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c"/>
        <w:tblW w:w="10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898"/>
        <w:gridCol w:w="383"/>
        <w:gridCol w:w="1778"/>
        <w:gridCol w:w="3320"/>
        <w:gridCol w:w="142"/>
        <w:gridCol w:w="1106"/>
        <w:gridCol w:w="321"/>
        <w:gridCol w:w="1833"/>
        <w:gridCol w:w="279"/>
        <w:gridCol w:w="142"/>
      </w:tblGrid>
      <w:tr w:rsidR="004B1590" w:rsidRPr="004B1590" w:rsidTr="00AA25C7">
        <w:trPr>
          <w:gridBefore w:val="1"/>
          <w:wBefore w:w="142" w:type="dxa"/>
          <w:trHeight w:val="1252"/>
        </w:trPr>
        <w:tc>
          <w:tcPr>
            <w:tcW w:w="1281" w:type="dxa"/>
            <w:gridSpan w:val="2"/>
            <w:hideMark/>
          </w:tcPr>
          <w:p w:rsidR="004B1590" w:rsidRPr="004B1590" w:rsidRDefault="004B1590" w:rsidP="004B1590">
            <w:pPr>
              <w:tabs>
                <w:tab w:val="center" w:pos="4153"/>
                <w:tab w:val="right" w:pos="8306"/>
              </w:tabs>
              <w:spacing w:after="0" w:line="240" w:lineRule="auto"/>
              <w:rPr>
                <w:rFonts w:ascii="Times New Roman" w:eastAsia="Times New Roman" w:hAnsi="Times New Roman" w:cs="Times New Roman"/>
                <w:sz w:val="20"/>
                <w:szCs w:val="20"/>
                <w:lang w:eastAsia="ru-RU"/>
              </w:rPr>
            </w:pPr>
            <w:r w:rsidRPr="004B1590">
              <w:rPr>
                <w:rFonts w:ascii="Times New Roman" w:eastAsia="Times New Roman" w:hAnsi="Times New Roman" w:cs="Times New Roman"/>
                <w:noProof/>
                <w:sz w:val="20"/>
                <w:szCs w:val="20"/>
                <w:lang w:eastAsia="ru-RU"/>
              </w:rPr>
              <w:drawing>
                <wp:inline distT="0" distB="0" distL="0" distR="0" wp14:anchorId="6297F580" wp14:editId="6D6AF8B4">
                  <wp:extent cx="581025" cy="742950"/>
                  <wp:effectExtent l="0" t="0" r="9525" b="0"/>
                  <wp:docPr id="2" name="Рисунок 2" descr="Russko-vysockoe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ussko-vysockoe_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p>
        </w:tc>
        <w:tc>
          <w:tcPr>
            <w:tcW w:w="8921" w:type="dxa"/>
            <w:gridSpan w:val="8"/>
            <w:hideMark/>
          </w:tcPr>
          <w:p w:rsidR="004B1590" w:rsidRPr="004B1590" w:rsidRDefault="001C6EDA" w:rsidP="004B1590">
            <w:pPr>
              <w:widowControl w:val="0"/>
              <w:autoSpaceDE w:val="0"/>
              <w:autoSpaceDN w:val="0"/>
              <w:adjustRightInd w:val="0"/>
              <w:spacing w:after="0" w:line="288"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w:t>
            </w:r>
            <w:r w:rsidR="004B1590" w:rsidRPr="004B1590">
              <w:rPr>
                <w:rFonts w:ascii="Times New Roman" w:eastAsia="Times New Roman" w:hAnsi="Times New Roman" w:cs="Times New Roman"/>
                <w:b/>
                <w:sz w:val="24"/>
                <w:szCs w:val="24"/>
                <w:lang w:eastAsia="ru-RU"/>
              </w:rPr>
              <w:t xml:space="preserve">дминистрация </w:t>
            </w:r>
            <w:r>
              <w:rPr>
                <w:rFonts w:ascii="Times New Roman" w:eastAsia="Times New Roman" w:hAnsi="Times New Roman" w:cs="Times New Roman"/>
                <w:b/>
                <w:sz w:val="24"/>
                <w:szCs w:val="24"/>
                <w:lang w:eastAsia="ru-RU"/>
              </w:rPr>
              <w:t>Русско-Высоцкого</w:t>
            </w:r>
            <w:r w:rsidR="004B1590" w:rsidRPr="004B1590">
              <w:rPr>
                <w:rFonts w:ascii="Times New Roman" w:eastAsia="Times New Roman" w:hAnsi="Times New Roman" w:cs="Times New Roman"/>
                <w:b/>
                <w:sz w:val="24"/>
                <w:szCs w:val="24"/>
                <w:lang w:eastAsia="ru-RU"/>
              </w:rPr>
              <w:t xml:space="preserve"> сельско</w:t>
            </w:r>
            <w:r>
              <w:rPr>
                <w:rFonts w:ascii="Times New Roman" w:eastAsia="Times New Roman" w:hAnsi="Times New Roman" w:cs="Times New Roman"/>
                <w:b/>
                <w:sz w:val="24"/>
                <w:szCs w:val="24"/>
                <w:lang w:eastAsia="ru-RU"/>
              </w:rPr>
              <w:t>го поселения</w:t>
            </w:r>
            <w:r w:rsidR="004B1590" w:rsidRPr="004B159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Ломоносовского муниципального</w:t>
            </w:r>
            <w:r w:rsidR="004B1590" w:rsidRPr="004B1590">
              <w:rPr>
                <w:rFonts w:ascii="Times New Roman" w:eastAsia="Times New Roman" w:hAnsi="Times New Roman" w:cs="Times New Roman"/>
                <w:b/>
                <w:sz w:val="24"/>
                <w:szCs w:val="24"/>
                <w:lang w:eastAsia="ru-RU"/>
              </w:rPr>
              <w:t xml:space="preserve"> район</w:t>
            </w:r>
            <w:r>
              <w:rPr>
                <w:rFonts w:ascii="Times New Roman" w:eastAsia="Times New Roman" w:hAnsi="Times New Roman" w:cs="Times New Roman"/>
                <w:b/>
                <w:sz w:val="24"/>
                <w:szCs w:val="24"/>
                <w:lang w:eastAsia="ru-RU"/>
              </w:rPr>
              <w:t>а</w:t>
            </w:r>
            <w:r w:rsidR="004B1590" w:rsidRPr="004B1590">
              <w:rPr>
                <w:rFonts w:ascii="Times New Roman" w:eastAsia="Times New Roman" w:hAnsi="Times New Roman" w:cs="Times New Roman"/>
                <w:b/>
                <w:sz w:val="24"/>
                <w:szCs w:val="24"/>
                <w:lang w:eastAsia="ru-RU"/>
              </w:rPr>
              <w:t xml:space="preserve"> Ленинградской области</w:t>
            </w:r>
          </w:p>
          <w:p w:rsidR="004B1590" w:rsidRPr="004B1590" w:rsidRDefault="004B1590" w:rsidP="004B1590">
            <w:pPr>
              <w:widowControl w:val="0"/>
              <w:autoSpaceDE w:val="0"/>
              <w:autoSpaceDN w:val="0"/>
              <w:adjustRightInd w:val="0"/>
              <w:spacing w:after="0" w:line="288" w:lineRule="auto"/>
              <w:jc w:val="right"/>
              <w:rPr>
                <w:rFonts w:ascii="Times New Roman" w:eastAsia="Times New Roman" w:hAnsi="Times New Roman" w:cs="Times New Roman"/>
                <w:b/>
                <w:sz w:val="36"/>
                <w:szCs w:val="36"/>
                <w:lang w:eastAsia="ru-RU"/>
              </w:rPr>
            </w:pPr>
            <w:r w:rsidRPr="004B1590">
              <w:rPr>
                <w:rFonts w:ascii="Times New Roman" w:eastAsia="Times New Roman" w:hAnsi="Times New Roman" w:cs="Times New Roman"/>
                <w:b/>
                <w:sz w:val="36"/>
                <w:szCs w:val="36"/>
                <w:lang w:eastAsia="ru-RU"/>
              </w:rPr>
              <w:t xml:space="preserve">                         </w:t>
            </w:r>
          </w:p>
          <w:p w:rsidR="004B1590" w:rsidRPr="004B1590" w:rsidRDefault="00851750" w:rsidP="00851750">
            <w:pPr>
              <w:tabs>
                <w:tab w:val="center" w:pos="4153"/>
                <w:tab w:val="right" w:pos="830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r w:rsidR="004B1590" w:rsidRPr="004B1590">
              <w:rPr>
                <w:rFonts w:ascii="Times New Roman" w:eastAsia="Times New Roman" w:hAnsi="Times New Roman" w:cs="Times New Roman"/>
                <w:sz w:val="28"/>
                <w:szCs w:val="28"/>
                <w:lang w:eastAsia="ru-RU"/>
              </w:rPr>
              <w:t>ПОСТАНОВЛЕНИЕ</w:t>
            </w:r>
          </w:p>
        </w:tc>
      </w:tr>
      <w:tr w:rsidR="004B1590" w:rsidRPr="004B1590" w:rsidTr="00AA25C7">
        <w:trPr>
          <w:gridBefore w:val="1"/>
          <w:wBefore w:w="142" w:type="dxa"/>
          <w:trHeight w:val="80"/>
        </w:trPr>
        <w:tc>
          <w:tcPr>
            <w:tcW w:w="6521" w:type="dxa"/>
            <w:gridSpan w:val="5"/>
          </w:tcPr>
          <w:p w:rsidR="004B1590" w:rsidRPr="004B1590" w:rsidRDefault="004B1590" w:rsidP="004B1590">
            <w:pPr>
              <w:spacing w:after="0" w:line="240" w:lineRule="auto"/>
              <w:rPr>
                <w:rFonts w:ascii="Times New Roman" w:eastAsia="Times New Roman" w:hAnsi="Times New Roman" w:cs="Times New Roman"/>
                <w:sz w:val="18"/>
                <w:szCs w:val="18"/>
                <w:lang w:eastAsia="ru-RU"/>
              </w:rPr>
            </w:pPr>
            <w:r w:rsidRPr="004B1590">
              <w:rPr>
                <w:rFonts w:ascii="Times New Roman" w:eastAsia="Times New Roman" w:hAnsi="Times New Roman" w:cs="Times New Roman"/>
                <w:sz w:val="18"/>
                <w:szCs w:val="18"/>
                <w:lang w:eastAsia="ru-RU"/>
              </w:rPr>
              <w:t xml:space="preserve">            </w:t>
            </w:r>
          </w:p>
          <w:p w:rsidR="004B1590" w:rsidRPr="004B1590" w:rsidRDefault="004B1590" w:rsidP="004B1590">
            <w:pPr>
              <w:spacing w:after="0" w:line="240" w:lineRule="auto"/>
              <w:rPr>
                <w:rFonts w:ascii="Times New Roman" w:eastAsia="Times New Roman" w:hAnsi="Times New Roman" w:cs="Times New Roman"/>
                <w:b/>
                <w:sz w:val="24"/>
                <w:szCs w:val="24"/>
                <w:lang w:eastAsia="ru-RU"/>
              </w:rPr>
            </w:pPr>
          </w:p>
        </w:tc>
        <w:tc>
          <w:tcPr>
            <w:tcW w:w="1106" w:type="dxa"/>
            <w:vMerge w:val="restart"/>
          </w:tcPr>
          <w:p w:rsidR="004B1590" w:rsidRPr="004B1590" w:rsidRDefault="004B1590" w:rsidP="004B1590">
            <w:pPr>
              <w:spacing w:after="0" w:line="240" w:lineRule="auto"/>
              <w:rPr>
                <w:rFonts w:ascii="Times New Roman" w:eastAsia="Times New Roman" w:hAnsi="Times New Roman" w:cs="Times New Roman"/>
                <w:sz w:val="18"/>
                <w:szCs w:val="18"/>
                <w:lang w:eastAsia="ru-RU"/>
              </w:rPr>
            </w:pPr>
          </w:p>
        </w:tc>
        <w:tc>
          <w:tcPr>
            <w:tcW w:w="321" w:type="dxa"/>
            <w:vMerge w:val="restart"/>
          </w:tcPr>
          <w:p w:rsidR="004B1590" w:rsidRPr="004B1590" w:rsidRDefault="004B1590" w:rsidP="004B1590">
            <w:pPr>
              <w:spacing w:after="0" w:line="240" w:lineRule="auto"/>
              <w:rPr>
                <w:rFonts w:ascii="Times New Roman" w:eastAsia="Times New Roman" w:hAnsi="Times New Roman" w:cs="Times New Roman"/>
                <w:sz w:val="18"/>
                <w:szCs w:val="18"/>
                <w:lang w:eastAsia="ru-RU"/>
              </w:rPr>
            </w:pPr>
          </w:p>
        </w:tc>
        <w:tc>
          <w:tcPr>
            <w:tcW w:w="1833" w:type="dxa"/>
            <w:vMerge w:val="restart"/>
            <w:hideMark/>
          </w:tcPr>
          <w:p w:rsidR="004B1590" w:rsidRPr="00C54FFD" w:rsidRDefault="004B1590" w:rsidP="004B1590">
            <w:pPr>
              <w:spacing w:after="0" w:line="240" w:lineRule="auto"/>
              <w:rPr>
                <w:rFonts w:ascii="Times New Roman" w:eastAsia="Times New Roman" w:hAnsi="Times New Roman" w:cs="Times New Roman"/>
                <w:b/>
                <w:sz w:val="24"/>
                <w:szCs w:val="24"/>
                <w:lang w:eastAsia="ru-RU"/>
              </w:rPr>
            </w:pPr>
            <w:r w:rsidRPr="00C54FFD">
              <w:rPr>
                <w:rFonts w:ascii="Times New Roman" w:eastAsia="Times New Roman" w:hAnsi="Times New Roman" w:cs="Times New Roman"/>
                <w:b/>
                <w:sz w:val="24"/>
                <w:szCs w:val="24"/>
                <w:lang w:eastAsia="ru-RU"/>
              </w:rPr>
              <w:t xml:space="preserve">                                                                          </w:t>
            </w:r>
          </w:p>
          <w:p w:rsidR="004B1590" w:rsidRPr="00C54FFD" w:rsidRDefault="004B1590" w:rsidP="00D863A0">
            <w:pPr>
              <w:tabs>
                <w:tab w:val="left" w:pos="1153"/>
              </w:tabs>
              <w:spacing w:after="0" w:line="240" w:lineRule="auto"/>
              <w:ind w:right="88"/>
              <w:jc w:val="right"/>
              <w:rPr>
                <w:rFonts w:ascii="Times New Roman" w:eastAsia="Times New Roman" w:hAnsi="Times New Roman" w:cs="Times New Roman"/>
                <w:b/>
                <w:sz w:val="24"/>
                <w:szCs w:val="24"/>
                <w:lang w:eastAsia="ru-RU"/>
              </w:rPr>
            </w:pPr>
            <w:r w:rsidRPr="00C54FFD">
              <w:rPr>
                <w:rFonts w:ascii="Times New Roman" w:eastAsia="Times New Roman" w:hAnsi="Times New Roman" w:cs="Times New Roman"/>
                <w:sz w:val="24"/>
                <w:szCs w:val="24"/>
                <w:lang w:eastAsia="ru-RU"/>
              </w:rPr>
              <w:t xml:space="preserve">                                                </w:t>
            </w:r>
            <w:r w:rsidR="00851750" w:rsidRPr="00C54FFD">
              <w:rPr>
                <w:rFonts w:ascii="Times New Roman" w:eastAsia="Times New Roman" w:hAnsi="Times New Roman" w:cs="Times New Roman"/>
                <w:sz w:val="24"/>
                <w:szCs w:val="24"/>
                <w:lang w:eastAsia="ru-RU"/>
              </w:rPr>
              <w:t xml:space="preserve">  </w:t>
            </w:r>
            <w:r w:rsidRPr="00C54FFD">
              <w:rPr>
                <w:rFonts w:ascii="Times New Roman" w:eastAsia="Times New Roman" w:hAnsi="Times New Roman" w:cs="Times New Roman"/>
                <w:b/>
                <w:sz w:val="24"/>
                <w:szCs w:val="24"/>
                <w:lang w:eastAsia="ru-RU"/>
              </w:rPr>
              <w:t>№</w:t>
            </w:r>
            <w:r w:rsidR="00C54FFD" w:rsidRPr="00C54FFD">
              <w:rPr>
                <w:rFonts w:ascii="Times New Roman" w:eastAsia="Times New Roman" w:hAnsi="Times New Roman" w:cs="Times New Roman"/>
                <w:b/>
                <w:sz w:val="24"/>
                <w:szCs w:val="24"/>
                <w:lang w:eastAsia="ru-RU"/>
              </w:rPr>
              <w:t xml:space="preserve"> </w:t>
            </w:r>
            <w:r w:rsidR="00D863A0">
              <w:rPr>
                <w:rFonts w:ascii="Times New Roman" w:eastAsia="Times New Roman" w:hAnsi="Times New Roman" w:cs="Times New Roman"/>
                <w:b/>
                <w:sz w:val="24"/>
                <w:szCs w:val="24"/>
                <w:lang w:eastAsia="ru-RU"/>
              </w:rPr>
              <w:t>133</w:t>
            </w:r>
          </w:p>
        </w:tc>
        <w:tc>
          <w:tcPr>
            <w:tcW w:w="421" w:type="dxa"/>
            <w:gridSpan w:val="2"/>
            <w:vMerge w:val="restart"/>
          </w:tcPr>
          <w:p w:rsidR="004B1590" w:rsidRPr="00C54FFD" w:rsidRDefault="004B1590" w:rsidP="004B1590">
            <w:pPr>
              <w:spacing w:after="0" w:line="240" w:lineRule="auto"/>
              <w:jc w:val="center"/>
              <w:rPr>
                <w:rFonts w:ascii="Times New Roman" w:eastAsia="Times New Roman" w:hAnsi="Times New Roman" w:cs="Times New Roman"/>
                <w:sz w:val="24"/>
                <w:szCs w:val="24"/>
                <w:lang w:eastAsia="ru-RU"/>
              </w:rPr>
            </w:pPr>
          </w:p>
          <w:p w:rsidR="004B1590" w:rsidRPr="00C54FFD" w:rsidRDefault="004B1590" w:rsidP="004B1590">
            <w:pPr>
              <w:spacing w:after="0" w:line="240" w:lineRule="auto"/>
              <w:jc w:val="center"/>
              <w:rPr>
                <w:rFonts w:ascii="Times New Roman" w:eastAsia="Times New Roman" w:hAnsi="Times New Roman" w:cs="Times New Roman"/>
                <w:b/>
                <w:sz w:val="24"/>
                <w:szCs w:val="24"/>
                <w:lang w:eastAsia="ru-RU"/>
              </w:rPr>
            </w:pPr>
          </w:p>
        </w:tc>
      </w:tr>
      <w:tr w:rsidR="004B1590" w:rsidRPr="004B1590" w:rsidTr="00AA25C7">
        <w:trPr>
          <w:gridBefore w:val="1"/>
          <w:wBefore w:w="142" w:type="dxa"/>
          <w:trHeight w:val="70"/>
        </w:trPr>
        <w:tc>
          <w:tcPr>
            <w:tcW w:w="898" w:type="dxa"/>
            <w:hideMark/>
          </w:tcPr>
          <w:p w:rsidR="004B1590" w:rsidRPr="004B1590" w:rsidRDefault="004B1590" w:rsidP="004B1590">
            <w:pPr>
              <w:spacing w:after="0" w:line="240" w:lineRule="auto"/>
              <w:jc w:val="right"/>
              <w:rPr>
                <w:rFonts w:ascii="Times New Roman" w:eastAsia="Times New Roman" w:hAnsi="Times New Roman" w:cs="Times New Roman"/>
                <w:b/>
                <w:lang w:eastAsia="ru-RU"/>
              </w:rPr>
            </w:pPr>
            <w:r w:rsidRPr="004B1590">
              <w:rPr>
                <w:rFonts w:ascii="Times New Roman" w:eastAsia="Times New Roman" w:hAnsi="Times New Roman" w:cs="Times New Roman"/>
                <w:b/>
                <w:lang w:eastAsia="ru-RU"/>
              </w:rPr>
              <w:t xml:space="preserve">от </w:t>
            </w:r>
          </w:p>
        </w:tc>
        <w:tc>
          <w:tcPr>
            <w:tcW w:w="2161" w:type="dxa"/>
            <w:gridSpan w:val="2"/>
            <w:hideMark/>
          </w:tcPr>
          <w:p w:rsidR="004B1590" w:rsidRPr="00C54FFD" w:rsidRDefault="00D863A0" w:rsidP="00D863A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03</w:t>
            </w:r>
            <w:r w:rsidR="00851750" w:rsidRPr="00C54FFD">
              <w:rPr>
                <w:rFonts w:ascii="Times New Roman" w:eastAsia="Times New Roman" w:hAnsi="Times New Roman" w:cs="Times New Roman"/>
                <w:b/>
                <w:sz w:val="24"/>
                <w:szCs w:val="24"/>
                <w:lang w:eastAsia="ru-RU"/>
              </w:rPr>
              <w:t>.</w:t>
            </w:r>
            <w:r w:rsidR="001C6EDA">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9</w:t>
            </w:r>
            <w:r w:rsidR="001C6EDA">
              <w:rPr>
                <w:rFonts w:ascii="Times New Roman" w:eastAsia="Times New Roman" w:hAnsi="Times New Roman" w:cs="Times New Roman"/>
                <w:b/>
                <w:sz w:val="24"/>
                <w:szCs w:val="24"/>
                <w:lang w:eastAsia="ru-RU"/>
              </w:rPr>
              <w:t>.2024</w:t>
            </w:r>
            <w:r w:rsidR="00851750" w:rsidRPr="00C54FFD">
              <w:rPr>
                <w:rFonts w:ascii="Times New Roman" w:eastAsia="Times New Roman" w:hAnsi="Times New Roman" w:cs="Times New Roman"/>
                <w:b/>
                <w:sz w:val="24"/>
                <w:szCs w:val="24"/>
                <w:lang w:eastAsia="ru-RU"/>
              </w:rPr>
              <w:t xml:space="preserve"> года</w:t>
            </w:r>
          </w:p>
        </w:tc>
        <w:tc>
          <w:tcPr>
            <w:tcW w:w="3462" w:type="dxa"/>
            <w:gridSpan w:val="2"/>
            <w:hideMark/>
          </w:tcPr>
          <w:p w:rsidR="004B1590" w:rsidRPr="004B1590" w:rsidRDefault="00851750" w:rsidP="004B1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1590" w:rsidRPr="004B1590">
              <w:rPr>
                <w:rFonts w:ascii="Times New Roman" w:eastAsia="Times New Roman" w:hAnsi="Times New Roman" w:cs="Times New Roman"/>
                <w:sz w:val="24"/>
                <w:szCs w:val="24"/>
                <w:lang w:eastAsia="ru-RU"/>
              </w:rPr>
              <w:t>с. Русско-Высоцкое</w:t>
            </w:r>
          </w:p>
        </w:tc>
        <w:tc>
          <w:tcPr>
            <w:tcW w:w="1106" w:type="dxa"/>
            <w:vMerge/>
            <w:hideMark/>
          </w:tcPr>
          <w:p w:rsidR="004B1590" w:rsidRPr="004B1590" w:rsidRDefault="004B1590" w:rsidP="004B1590">
            <w:pPr>
              <w:spacing w:after="0" w:line="240" w:lineRule="auto"/>
              <w:rPr>
                <w:rFonts w:ascii="Times New Roman" w:eastAsia="Times New Roman" w:hAnsi="Times New Roman" w:cs="Times New Roman"/>
                <w:sz w:val="18"/>
                <w:szCs w:val="18"/>
                <w:lang w:eastAsia="ru-RU"/>
              </w:rPr>
            </w:pPr>
          </w:p>
        </w:tc>
        <w:tc>
          <w:tcPr>
            <w:tcW w:w="321" w:type="dxa"/>
            <w:vMerge/>
            <w:hideMark/>
          </w:tcPr>
          <w:p w:rsidR="004B1590" w:rsidRPr="004B1590" w:rsidRDefault="004B1590" w:rsidP="004B1590">
            <w:pPr>
              <w:spacing w:after="0" w:line="240" w:lineRule="auto"/>
              <w:rPr>
                <w:rFonts w:ascii="Times New Roman" w:eastAsia="Times New Roman" w:hAnsi="Times New Roman" w:cs="Times New Roman"/>
                <w:sz w:val="18"/>
                <w:szCs w:val="18"/>
                <w:lang w:eastAsia="ru-RU"/>
              </w:rPr>
            </w:pPr>
          </w:p>
        </w:tc>
        <w:tc>
          <w:tcPr>
            <w:tcW w:w="1833" w:type="dxa"/>
            <w:vMerge/>
            <w:hideMark/>
          </w:tcPr>
          <w:p w:rsidR="004B1590" w:rsidRPr="004B1590" w:rsidRDefault="004B1590" w:rsidP="004B1590">
            <w:pPr>
              <w:spacing w:after="0" w:line="240" w:lineRule="auto"/>
              <w:rPr>
                <w:rFonts w:ascii="Times New Roman" w:eastAsia="Times New Roman" w:hAnsi="Times New Roman" w:cs="Times New Roman"/>
                <w:b/>
                <w:lang w:eastAsia="ru-RU"/>
              </w:rPr>
            </w:pPr>
          </w:p>
        </w:tc>
        <w:tc>
          <w:tcPr>
            <w:tcW w:w="421" w:type="dxa"/>
            <w:gridSpan w:val="2"/>
            <w:vMerge/>
            <w:hideMark/>
          </w:tcPr>
          <w:p w:rsidR="004B1590" w:rsidRPr="004B1590" w:rsidRDefault="004B1590" w:rsidP="004B1590">
            <w:pPr>
              <w:spacing w:after="0" w:line="240" w:lineRule="auto"/>
              <w:rPr>
                <w:rFonts w:ascii="Times New Roman" w:eastAsia="Times New Roman" w:hAnsi="Times New Roman" w:cs="Times New Roman"/>
                <w:b/>
                <w:sz w:val="24"/>
                <w:szCs w:val="24"/>
                <w:lang w:eastAsia="ru-RU"/>
              </w:rPr>
            </w:pPr>
          </w:p>
        </w:tc>
      </w:tr>
      <w:tr w:rsidR="004B1590" w:rsidTr="00AA25C7">
        <w:trPr>
          <w:gridAfter w:val="1"/>
          <w:wAfter w:w="142" w:type="dxa"/>
          <w:trHeight w:val="1298"/>
        </w:trPr>
        <w:tc>
          <w:tcPr>
            <w:tcW w:w="6521" w:type="dxa"/>
            <w:gridSpan w:val="5"/>
          </w:tcPr>
          <w:p w:rsidR="00851750" w:rsidRDefault="00851750" w:rsidP="004B1590">
            <w:pPr>
              <w:autoSpaceDE w:val="0"/>
              <w:autoSpaceDN w:val="0"/>
              <w:adjustRightInd w:val="0"/>
              <w:spacing w:after="0" w:line="240" w:lineRule="auto"/>
              <w:rPr>
                <w:rFonts w:ascii="Times New Roman" w:hAnsi="Times New Roman" w:cs="Times New Roman"/>
                <w:sz w:val="24"/>
                <w:szCs w:val="24"/>
              </w:rPr>
            </w:pPr>
          </w:p>
          <w:p w:rsidR="004B1590" w:rsidRDefault="004B1590" w:rsidP="004B1590">
            <w:pPr>
              <w:autoSpaceDE w:val="0"/>
              <w:autoSpaceDN w:val="0"/>
              <w:adjustRightInd w:val="0"/>
              <w:spacing w:after="0" w:line="240" w:lineRule="auto"/>
              <w:rPr>
                <w:rFonts w:ascii="Times New Roman" w:hAnsi="Times New Roman" w:cs="Times New Roman"/>
                <w:sz w:val="24"/>
                <w:szCs w:val="24"/>
              </w:rPr>
            </w:pPr>
            <w:r w:rsidRPr="004B1590">
              <w:rPr>
                <w:rFonts w:ascii="Times New Roman" w:hAnsi="Times New Roman" w:cs="Times New Roman"/>
                <w:sz w:val="24"/>
                <w:szCs w:val="24"/>
              </w:rPr>
              <w:t xml:space="preserve">Об </w:t>
            </w:r>
            <w:r>
              <w:rPr>
                <w:rFonts w:ascii="Times New Roman" w:hAnsi="Times New Roman" w:cs="Times New Roman"/>
                <w:sz w:val="24"/>
                <w:szCs w:val="24"/>
              </w:rPr>
              <w:t>утверждении а</w:t>
            </w:r>
            <w:r w:rsidRPr="004B1590">
              <w:rPr>
                <w:rFonts w:ascii="Times New Roman" w:hAnsi="Times New Roman" w:cs="Times New Roman"/>
                <w:sz w:val="24"/>
                <w:szCs w:val="24"/>
              </w:rPr>
              <w:t>дминистративн</w:t>
            </w:r>
            <w:r>
              <w:rPr>
                <w:rFonts w:ascii="Times New Roman" w:hAnsi="Times New Roman" w:cs="Times New Roman"/>
                <w:sz w:val="24"/>
                <w:szCs w:val="24"/>
              </w:rPr>
              <w:t>ого</w:t>
            </w:r>
            <w:r w:rsidRPr="004B1590">
              <w:rPr>
                <w:rFonts w:ascii="Times New Roman" w:hAnsi="Times New Roman" w:cs="Times New Roman"/>
                <w:sz w:val="24"/>
                <w:szCs w:val="24"/>
              </w:rPr>
              <w:t xml:space="preserve"> регламент</w:t>
            </w:r>
            <w:r>
              <w:rPr>
                <w:rFonts w:ascii="Times New Roman" w:hAnsi="Times New Roman" w:cs="Times New Roman"/>
                <w:sz w:val="24"/>
                <w:szCs w:val="24"/>
              </w:rPr>
              <w:t>а</w:t>
            </w:r>
            <w:r w:rsidRPr="004B1590">
              <w:rPr>
                <w:rFonts w:ascii="Times New Roman" w:hAnsi="Times New Roman" w:cs="Times New Roman"/>
                <w:sz w:val="24"/>
                <w:szCs w:val="24"/>
              </w:rPr>
              <w:t xml:space="preserve"> по предоставлению муниципальной услуги «</w:t>
            </w:r>
            <w:r w:rsidR="001C6EDA" w:rsidRPr="001C6EDA">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4B1590">
              <w:rPr>
                <w:rFonts w:ascii="Times New Roman" w:hAnsi="Times New Roman" w:cs="Times New Roman"/>
                <w:sz w:val="24"/>
                <w:szCs w:val="24"/>
              </w:rPr>
              <w:t>»</w:t>
            </w:r>
          </w:p>
          <w:p w:rsidR="004B1590" w:rsidRDefault="004B1590" w:rsidP="004B1590">
            <w:pPr>
              <w:autoSpaceDE w:val="0"/>
              <w:autoSpaceDN w:val="0"/>
              <w:adjustRightInd w:val="0"/>
              <w:spacing w:after="0" w:line="240" w:lineRule="auto"/>
              <w:jc w:val="center"/>
              <w:rPr>
                <w:rFonts w:ascii="Times New Roman" w:hAnsi="Times New Roman" w:cs="Times New Roman"/>
                <w:sz w:val="24"/>
                <w:szCs w:val="24"/>
              </w:rPr>
            </w:pPr>
          </w:p>
        </w:tc>
        <w:tc>
          <w:tcPr>
            <w:tcW w:w="3681" w:type="dxa"/>
            <w:gridSpan w:val="5"/>
          </w:tcPr>
          <w:p w:rsidR="004B1590" w:rsidRDefault="004B1590" w:rsidP="004B1590">
            <w:pPr>
              <w:autoSpaceDE w:val="0"/>
              <w:autoSpaceDN w:val="0"/>
              <w:adjustRightInd w:val="0"/>
              <w:spacing w:after="0" w:line="240" w:lineRule="auto"/>
              <w:jc w:val="center"/>
              <w:rPr>
                <w:rFonts w:ascii="Times New Roman" w:hAnsi="Times New Roman" w:cs="Times New Roman"/>
                <w:sz w:val="24"/>
                <w:szCs w:val="24"/>
              </w:rPr>
            </w:pPr>
          </w:p>
        </w:tc>
      </w:tr>
    </w:tbl>
    <w:p w:rsidR="00C54FFD" w:rsidRDefault="00C54FFD" w:rsidP="00362D23">
      <w:pPr>
        <w:spacing w:after="0" w:line="240" w:lineRule="auto"/>
        <w:ind w:firstLine="851"/>
        <w:jc w:val="both"/>
        <w:rPr>
          <w:rFonts w:ascii="Times New Roman" w:eastAsia="Times New Roman" w:hAnsi="Times New Roman" w:cs="Times New Roman"/>
          <w:sz w:val="24"/>
          <w:szCs w:val="24"/>
          <w:lang w:eastAsia="ru-RU"/>
        </w:rPr>
      </w:pPr>
    </w:p>
    <w:p w:rsidR="00841308" w:rsidRPr="00841308" w:rsidRDefault="00841308" w:rsidP="00362D23">
      <w:pPr>
        <w:spacing w:after="0" w:line="240" w:lineRule="auto"/>
        <w:ind w:firstLine="851"/>
        <w:jc w:val="both"/>
        <w:rPr>
          <w:rFonts w:ascii="Times New Roman" w:eastAsia="Times New Roman" w:hAnsi="Times New Roman" w:cs="Times New Roman"/>
          <w:sz w:val="24"/>
          <w:szCs w:val="24"/>
          <w:lang w:eastAsia="ru-RU"/>
        </w:rPr>
      </w:pPr>
      <w:r w:rsidRPr="00841308">
        <w:rPr>
          <w:rFonts w:ascii="Times New Roman" w:eastAsia="Times New Roman" w:hAnsi="Times New Roman" w:cs="Times New Roman"/>
          <w:sz w:val="24"/>
          <w:szCs w:val="24"/>
          <w:lang w:eastAsia="ru-RU"/>
        </w:rPr>
        <w:t>В соответствии с Федеральным законом от 27.07.2010 г. № 210-ФЗ «Об организации предоставления государственных и муниципальных услуг», на основании Федерального закона от 06.10.2003 г. № 131</w:t>
      </w:r>
      <w:r w:rsidRPr="00841308">
        <w:rPr>
          <w:rFonts w:ascii="Times New Roman" w:eastAsia="Times New Roman" w:hAnsi="Times New Roman" w:cs="Times New Roman"/>
          <w:sz w:val="24"/>
          <w:szCs w:val="24"/>
          <w:lang w:eastAsia="ru-RU"/>
        </w:rPr>
        <w:noBreakHyphen/>
        <w:t xml:space="preserve">ФЗ «Об общих принципах организации местного самоуправления в Российской Федерации» и Устава </w:t>
      </w:r>
      <w:r w:rsidR="001C6EDA">
        <w:rPr>
          <w:rFonts w:ascii="Times New Roman" w:eastAsia="Times New Roman" w:hAnsi="Times New Roman" w:cs="Times New Roman"/>
          <w:sz w:val="24"/>
          <w:szCs w:val="24"/>
          <w:lang w:eastAsia="ru-RU"/>
        </w:rPr>
        <w:t>Русско-Высоцкого</w:t>
      </w:r>
      <w:r w:rsidRPr="00841308">
        <w:rPr>
          <w:rFonts w:ascii="Times New Roman" w:eastAsia="Times New Roman" w:hAnsi="Times New Roman" w:cs="Times New Roman"/>
          <w:sz w:val="24"/>
          <w:szCs w:val="24"/>
          <w:lang w:eastAsia="ru-RU"/>
        </w:rPr>
        <w:t xml:space="preserve"> сельско</w:t>
      </w:r>
      <w:r w:rsidR="001C6EDA">
        <w:rPr>
          <w:rFonts w:ascii="Times New Roman" w:eastAsia="Times New Roman" w:hAnsi="Times New Roman" w:cs="Times New Roman"/>
          <w:sz w:val="24"/>
          <w:szCs w:val="24"/>
          <w:lang w:eastAsia="ru-RU"/>
        </w:rPr>
        <w:t>го</w:t>
      </w:r>
      <w:r w:rsidRPr="00841308">
        <w:rPr>
          <w:rFonts w:ascii="Times New Roman" w:eastAsia="Times New Roman" w:hAnsi="Times New Roman" w:cs="Times New Roman"/>
          <w:sz w:val="24"/>
          <w:szCs w:val="24"/>
          <w:lang w:eastAsia="ru-RU"/>
        </w:rPr>
        <w:t xml:space="preserve"> поселени</w:t>
      </w:r>
      <w:r w:rsidR="001C6EDA">
        <w:rPr>
          <w:rFonts w:ascii="Times New Roman" w:eastAsia="Times New Roman" w:hAnsi="Times New Roman" w:cs="Times New Roman"/>
          <w:sz w:val="24"/>
          <w:szCs w:val="24"/>
          <w:lang w:eastAsia="ru-RU"/>
        </w:rPr>
        <w:t>я</w:t>
      </w:r>
      <w:r w:rsidRPr="00841308">
        <w:rPr>
          <w:rFonts w:ascii="Times New Roman" w:eastAsia="Times New Roman" w:hAnsi="Times New Roman" w:cs="Times New Roman"/>
          <w:sz w:val="24"/>
          <w:szCs w:val="24"/>
          <w:lang w:eastAsia="ru-RU"/>
        </w:rPr>
        <w:t xml:space="preserve"> </w:t>
      </w:r>
      <w:r w:rsidR="001C6EDA">
        <w:rPr>
          <w:rFonts w:ascii="Times New Roman" w:eastAsia="Times New Roman" w:hAnsi="Times New Roman" w:cs="Times New Roman"/>
          <w:sz w:val="24"/>
          <w:szCs w:val="24"/>
          <w:lang w:eastAsia="ru-RU"/>
        </w:rPr>
        <w:t>Ломоносовского муниципального</w:t>
      </w:r>
      <w:r w:rsidRPr="00841308">
        <w:rPr>
          <w:rFonts w:ascii="Times New Roman" w:eastAsia="Times New Roman" w:hAnsi="Times New Roman" w:cs="Times New Roman"/>
          <w:sz w:val="24"/>
          <w:szCs w:val="24"/>
          <w:lang w:eastAsia="ru-RU"/>
        </w:rPr>
        <w:t xml:space="preserve"> район</w:t>
      </w:r>
      <w:r w:rsidR="001C6EDA">
        <w:rPr>
          <w:rFonts w:ascii="Times New Roman" w:eastAsia="Times New Roman" w:hAnsi="Times New Roman" w:cs="Times New Roman"/>
          <w:sz w:val="24"/>
          <w:szCs w:val="24"/>
          <w:lang w:eastAsia="ru-RU"/>
        </w:rPr>
        <w:t>а</w:t>
      </w:r>
      <w:r w:rsidRPr="00841308">
        <w:rPr>
          <w:rFonts w:ascii="Times New Roman" w:eastAsia="Times New Roman" w:hAnsi="Times New Roman" w:cs="Times New Roman"/>
          <w:sz w:val="24"/>
          <w:szCs w:val="24"/>
          <w:lang w:eastAsia="ru-RU"/>
        </w:rPr>
        <w:t xml:space="preserve"> Ленинградской области, администрация </w:t>
      </w:r>
      <w:r w:rsidR="001C6EDA">
        <w:rPr>
          <w:rFonts w:ascii="Times New Roman" w:eastAsia="Times New Roman" w:hAnsi="Times New Roman" w:cs="Times New Roman"/>
          <w:sz w:val="24"/>
          <w:szCs w:val="24"/>
          <w:lang w:eastAsia="ru-RU"/>
        </w:rPr>
        <w:t>Русско-Высоцкого сельского поселения</w:t>
      </w:r>
    </w:p>
    <w:p w:rsidR="004B1590" w:rsidRDefault="004B1590" w:rsidP="004B1590">
      <w:pPr>
        <w:autoSpaceDE w:val="0"/>
        <w:autoSpaceDN w:val="0"/>
        <w:adjustRightInd w:val="0"/>
        <w:spacing w:after="0" w:line="360" w:lineRule="auto"/>
        <w:ind w:left="142"/>
        <w:jc w:val="center"/>
        <w:rPr>
          <w:rFonts w:ascii="Times New Roman" w:hAnsi="Times New Roman" w:cs="Times New Roman"/>
          <w:sz w:val="24"/>
          <w:szCs w:val="24"/>
        </w:rPr>
      </w:pPr>
    </w:p>
    <w:p w:rsidR="004B1590" w:rsidRDefault="004B1590" w:rsidP="004B1590">
      <w:pPr>
        <w:autoSpaceDE w:val="0"/>
        <w:autoSpaceDN w:val="0"/>
        <w:adjustRightInd w:val="0"/>
        <w:spacing w:after="0" w:line="360" w:lineRule="auto"/>
        <w:ind w:left="142"/>
        <w:jc w:val="center"/>
        <w:rPr>
          <w:rFonts w:ascii="Times New Roman" w:hAnsi="Times New Roman" w:cs="Times New Roman"/>
          <w:sz w:val="24"/>
          <w:szCs w:val="24"/>
        </w:rPr>
      </w:pPr>
      <w:r w:rsidRPr="004B1590">
        <w:rPr>
          <w:rFonts w:ascii="Times New Roman" w:hAnsi="Times New Roman" w:cs="Times New Roman"/>
          <w:sz w:val="24"/>
          <w:szCs w:val="24"/>
        </w:rPr>
        <w:t>ПОСТАНОВЛЯЕТ:</w:t>
      </w:r>
    </w:p>
    <w:p w:rsidR="004B1590" w:rsidRPr="004B1590" w:rsidRDefault="004B1590" w:rsidP="004B1590">
      <w:pPr>
        <w:autoSpaceDE w:val="0"/>
        <w:autoSpaceDN w:val="0"/>
        <w:adjustRightInd w:val="0"/>
        <w:spacing w:after="0" w:line="240" w:lineRule="auto"/>
        <w:ind w:firstLine="426"/>
        <w:jc w:val="both"/>
        <w:rPr>
          <w:rFonts w:ascii="Times New Roman" w:hAnsi="Times New Roman" w:cs="Times New Roman"/>
          <w:sz w:val="24"/>
          <w:szCs w:val="24"/>
        </w:rPr>
      </w:pPr>
      <w:r w:rsidRPr="004B1590">
        <w:rPr>
          <w:rFonts w:ascii="Times New Roman" w:hAnsi="Times New Roman" w:cs="Times New Roman"/>
          <w:sz w:val="24"/>
          <w:szCs w:val="24"/>
        </w:rPr>
        <w:t xml:space="preserve">1. Утвердить административный регламент предоставления администрацией </w:t>
      </w:r>
      <w:r w:rsidR="001C6EDA">
        <w:rPr>
          <w:rFonts w:ascii="Times New Roman" w:hAnsi="Times New Roman" w:cs="Times New Roman"/>
          <w:sz w:val="24"/>
          <w:szCs w:val="24"/>
        </w:rPr>
        <w:t>Русско-Высоцкого</w:t>
      </w:r>
      <w:r w:rsidRPr="004B1590">
        <w:rPr>
          <w:rFonts w:ascii="Times New Roman" w:hAnsi="Times New Roman" w:cs="Times New Roman"/>
          <w:sz w:val="24"/>
          <w:szCs w:val="24"/>
        </w:rPr>
        <w:t xml:space="preserve"> сельск</w:t>
      </w:r>
      <w:r w:rsidR="001C6EDA">
        <w:rPr>
          <w:rFonts w:ascii="Times New Roman" w:hAnsi="Times New Roman" w:cs="Times New Roman"/>
          <w:sz w:val="24"/>
          <w:szCs w:val="24"/>
        </w:rPr>
        <w:t>ого поселения</w:t>
      </w:r>
      <w:r w:rsidRPr="004B1590">
        <w:rPr>
          <w:rFonts w:ascii="Times New Roman" w:hAnsi="Times New Roman" w:cs="Times New Roman"/>
          <w:sz w:val="24"/>
          <w:szCs w:val="24"/>
        </w:rPr>
        <w:t xml:space="preserve"> муниципальной услуги «</w:t>
      </w:r>
      <w:r w:rsidR="001C6EDA" w:rsidRPr="001C6EDA">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4B1590">
        <w:rPr>
          <w:rFonts w:ascii="Times New Roman" w:hAnsi="Times New Roman" w:cs="Times New Roman"/>
          <w:sz w:val="24"/>
          <w:szCs w:val="24"/>
        </w:rPr>
        <w:t>» (приложение).</w:t>
      </w:r>
    </w:p>
    <w:p w:rsidR="00C54FFD" w:rsidRDefault="004B1590" w:rsidP="004B1590">
      <w:pPr>
        <w:shd w:val="clear" w:color="auto" w:fill="FFFFFF"/>
        <w:spacing w:after="0" w:line="240" w:lineRule="auto"/>
        <w:ind w:firstLine="426"/>
        <w:jc w:val="both"/>
        <w:rPr>
          <w:rFonts w:ascii="Times New Roman" w:eastAsia="Times New Roman" w:hAnsi="Times New Roman" w:cs="Times New Roman"/>
          <w:iCs/>
          <w:spacing w:val="-1"/>
          <w:sz w:val="24"/>
          <w:szCs w:val="24"/>
          <w:lang w:eastAsia="ru-RU"/>
        </w:rPr>
      </w:pPr>
      <w:r w:rsidRPr="004B1590">
        <w:rPr>
          <w:rFonts w:ascii="Times New Roman" w:eastAsia="Times New Roman" w:hAnsi="Times New Roman" w:cs="Times New Roman"/>
          <w:iCs/>
          <w:spacing w:val="-1"/>
          <w:sz w:val="24"/>
          <w:szCs w:val="24"/>
          <w:lang w:eastAsia="ru-RU"/>
        </w:rPr>
        <w:t>2. Признать утратившим</w:t>
      </w:r>
      <w:r w:rsidR="00C54FFD">
        <w:rPr>
          <w:rFonts w:ascii="Times New Roman" w:eastAsia="Times New Roman" w:hAnsi="Times New Roman" w:cs="Times New Roman"/>
          <w:iCs/>
          <w:spacing w:val="-1"/>
          <w:sz w:val="24"/>
          <w:szCs w:val="24"/>
          <w:lang w:eastAsia="ru-RU"/>
        </w:rPr>
        <w:t>и</w:t>
      </w:r>
      <w:r w:rsidRPr="004B1590">
        <w:rPr>
          <w:rFonts w:ascii="Times New Roman" w:eastAsia="Times New Roman" w:hAnsi="Times New Roman" w:cs="Times New Roman"/>
          <w:iCs/>
          <w:spacing w:val="-1"/>
          <w:sz w:val="24"/>
          <w:szCs w:val="24"/>
          <w:lang w:eastAsia="ru-RU"/>
        </w:rPr>
        <w:t xml:space="preserve"> силу</w:t>
      </w:r>
      <w:r w:rsidR="00C54FFD">
        <w:rPr>
          <w:rFonts w:ascii="Times New Roman" w:eastAsia="Times New Roman" w:hAnsi="Times New Roman" w:cs="Times New Roman"/>
          <w:iCs/>
          <w:spacing w:val="-1"/>
          <w:sz w:val="24"/>
          <w:szCs w:val="24"/>
          <w:lang w:eastAsia="ru-RU"/>
        </w:rPr>
        <w:t>:</w:t>
      </w:r>
    </w:p>
    <w:p w:rsidR="002A554B" w:rsidRPr="002A554B" w:rsidRDefault="00986685" w:rsidP="002A554B">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iCs/>
          <w:spacing w:val="-1"/>
          <w:sz w:val="24"/>
          <w:szCs w:val="24"/>
          <w:lang w:eastAsia="ru-RU"/>
        </w:rPr>
        <w:t>1</w:t>
      </w:r>
      <w:r w:rsidR="002A554B">
        <w:rPr>
          <w:rFonts w:ascii="Times New Roman" w:eastAsia="Times New Roman" w:hAnsi="Times New Roman" w:cs="Times New Roman"/>
          <w:iCs/>
          <w:spacing w:val="-1"/>
          <w:sz w:val="24"/>
          <w:szCs w:val="24"/>
          <w:lang w:eastAsia="ru-RU"/>
        </w:rPr>
        <w:t xml:space="preserve">) </w:t>
      </w:r>
      <w:r w:rsidR="002A554B" w:rsidRPr="004B1590">
        <w:rPr>
          <w:rFonts w:ascii="Times New Roman" w:eastAsia="Times New Roman" w:hAnsi="Times New Roman" w:cs="Times New Roman"/>
          <w:iCs/>
          <w:spacing w:val="-1"/>
          <w:sz w:val="24"/>
          <w:szCs w:val="24"/>
          <w:lang w:eastAsia="ru-RU"/>
        </w:rPr>
        <w:t>постановление местной администрации МО Русско-Высоцк</w:t>
      </w:r>
      <w:r w:rsidR="002A554B">
        <w:rPr>
          <w:rFonts w:ascii="Times New Roman" w:eastAsia="Times New Roman" w:hAnsi="Times New Roman" w:cs="Times New Roman"/>
          <w:iCs/>
          <w:spacing w:val="-1"/>
          <w:sz w:val="24"/>
          <w:szCs w:val="24"/>
          <w:lang w:eastAsia="ru-RU"/>
        </w:rPr>
        <w:t xml:space="preserve">ое </w:t>
      </w:r>
      <w:r w:rsidR="001C6EDA">
        <w:rPr>
          <w:rFonts w:ascii="Times New Roman" w:eastAsia="Times New Roman" w:hAnsi="Times New Roman" w:cs="Times New Roman"/>
          <w:iCs/>
          <w:spacing w:val="-1"/>
          <w:sz w:val="24"/>
          <w:szCs w:val="24"/>
          <w:lang w:eastAsia="ru-RU"/>
        </w:rPr>
        <w:t>сельское поселение № 138</w:t>
      </w:r>
      <w:r w:rsidR="002A554B" w:rsidRPr="004B1590">
        <w:rPr>
          <w:rFonts w:ascii="Times New Roman" w:eastAsia="Times New Roman" w:hAnsi="Times New Roman" w:cs="Times New Roman"/>
          <w:iCs/>
          <w:spacing w:val="-1"/>
          <w:sz w:val="24"/>
          <w:szCs w:val="24"/>
          <w:lang w:eastAsia="ru-RU"/>
        </w:rPr>
        <w:t xml:space="preserve"> от </w:t>
      </w:r>
      <w:r w:rsidR="001C6EDA">
        <w:rPr>
          <w:rFonts w:ascii="Times New Roman" w:eastAsia="Times New Roman" w:hAnsi="Times New Roman" w:cs="Times New Roman"/>
          <w:iCs/>
          <w:spacing w:val="-1"/>
          <w:sz w:val="24"/>
          <w:szCs w:val="24"/>
          <w:lang w:eastAsia="ru-RU"/>
        </w:rPr>
        <w:t>13.11.202</w:t>
      </w:r>
      <w:r w:rsidR="00145650">
        <w:rPr>
          <w:rFonts w:ascii="Times New Roman" w:eastAsia="Times New Roman" w:hAnsi="Times New Roman" w:cs="Times New Roman"/>
          <w:iCs/>
          <w:spacing w:val="-1"/>
          <w:sz w:val="24"/>
          <w:szCs w:val="24"/>
          <w:lang w:eastAsia="ru-RU"/>
        </w:rPr>
        <w:t>3</w:t>
      </w:r>
      <w:r w:rsidR="002A554B" w:rsidRPr="004B1590">
        <w:rPr>
          <w:rFonts w:ascii="Times New Roman" w:eastAsia="Times New Roman" w:hAnsi="Times New Roman" w:cs="Times New Roman"/>
          <w:iCs/>
          <w:spacing w:val="-1"/>
          <w:sz w:val="24"/>
          <w:szCs w:val="24"/>
          <w:lang w:eastAsia="ru-RU"/>
        </w:rPr>
        <w:t xml:space="preserve"> года </w:t>
      </w:r>
      <w:r w:rsidR="002A554B">
        <w:rPr>
          <w:rFonts w:ascii="Times New Roman" w:eastAsia="Times New Roman" w:hAnsi="Times New Roman" w:cs="Times New Roman"/>
          <w:iCs/>
          <w:spacing w:val="-1"/>
          <w:sz w:val="24"/>
          <w:szCs w:val="24"/>
          <w:lang w:eastAsia="ru-RU"/>
        </w:rPr>
        <w:t>«</w:t>
      </w:r>
      <w:r w:rsidR="002A554B" w:rsidRPr="004B1590">
        <w:rPr>
          <w:rFonts w:ascii="Times New Roman" w:hAnsi="Times New Roman" w:cs="Times New Roman"/>
          <w:sz w:val="24"/>
          <w:szCs w:val="24"/>
        </w:rPr>
        <w:t xml:space="preserve">Об </w:t>
      </w:r>
      <w:r w:rsidR="002A554B">
        <w:rPr>
          <w:rFonts w:ascii="Times New Roman" w:hAnsi="Times New Roman" w:cs="Times New Roman"/>
          <w:sz w:val="24"/>
          <w:szCs w:val="24"/>
        </w:rPr>
        <w:t>утверждении а</w:t>
      </w:r>
      <w:r w:rsidR="002A554B" w:rsidRPr="004B1590">
        <w:rPr>
          <w:rFonts w:ascii="Times New Roman" w:hAnsi="Times New Roman" w:cs="Times New Roman"/>
          <w:sz w:val="24"/>
          <w:szCs w:val="24"/>
        </w:rPr>
        <w:t>дминистративн</w:t>
      </w:r>
      <w:r w:rsidR="002A554B">
        <w:rPr>
          <w:rFonts w:ascii="Times New Roman" w:hAnsi="Times New Roman" w:cs="Times New Roman"/>
          <w:sz w:val="24"/>
          <w:szCs w:val="24"/>
        </w:rPr>
        <w:t>ого</w:t>
      </w:r>
      <w:r w:rsidR="002A554B" w:rsidRPr="004B1590">
        <w:rPr>
          <w:rFonts w:ascii="Times New Roman" w:hAnsi="Times New Roman" w:cs="Times New Roman"/>
          <w:sz w:val="24"/>
          <w:szCs w:val="24"/>
        </w:rPr>
        <w:t xml:space="preserve"> регламент</w:t>
      </w:r>
      <w:r w:rsidR="002A554B">
        <w:rPr>
          <w:rFonts w:ascii="Times New Roman" w:hAnsi="Times New Roman" w:cs="Times New Roman"/>
          <w:sz w:val="24"/>
          <w:szCs w:val="24"/>
        </w:rPr>
        <w:t>а</w:t>
      </w:r>
      <w:r w:rsidR="002A554B" w:rsidRPr="004B1590">
        <w:rPr>
          <w:rFonts w:ascii="Times New Roman" w:hAnsi="Times New Roman" w:cs="Times New Roman"/>
          <w:sz w:val="24"/>
          <w:szCs w:val="24"/>
        </w:rPr>
        <w:t xml:space="preserve">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002A554B">
        <w:rPr>
          <w:rFonts w:ascii="Times New Roman" w:eastAsia="Times New Roman" w:hAnsi="Times New Roman" w:cs="Times New Roman"/>
          <w:iCs/>
          <w:spacing w:val="-1"/>
          <w:sz w:val="24"/>
          <w:szCs w:val="24"/>
          <w:lang w:eastAsia="ru-RU"/>
        </w:rPr>
        <w:t>.</w:t>
      </w:r>
    </w:p>
    <w:p w:rsidR="004B1590" w:rsidRPr="004B1590" w:rsidRDefault="004B1590" w:rsidP="004B1590">
      <w:pPr>
        <w:shd w:val="clear" w:color="auto" w:fill="FFFFFF"/>
        <w:spacing w:after="0" w:line="240" w:lineRule="auto"/>
        <w:ind w:firstLine="426"/>
        <w:jc w:val="both"/>
        <w:rPr>
          <w:rFonts w:ascii="Times New Roman" w:eastAsia="Times New Roman" w:hAnsi="Times New Roman" w:cs="Times New Roman"/>
          <w:iCs/>
          <w:spacing w:val="-1"/>
          <w:sz w:val="24"/>
          <w:szCs w:val="24"/>
          <w:lang w:eastAsia="ru-RU"/>
        </w:rPr>
      </w:pPr>
      <w:r w:rsidRPr="004B1590">
        <w:rPr>
          <w:rFonts w:ascii="Times New Roman" w:eastAsia="Times New Roman" w:hAnsi="Times New Roman" w:cs="Times New Roman"/>
          <w:iCs/>
          <w:spacing w:val="-1"/>
          <w:sz w:val="24"/>
          <w:szCs w:val="24"/>
          <w:lang w:eastAsia="ru-RU"/>
        </w:rPr>
        <w:t>3. Настоящее постановление</w:t>
      </w:r>
      <w:r w:rsidRPr="004B1590">
        <w:rPr>
          <w:rFonts w:ascii="Times New Roman" w:eastAsia="Times New Roman" w:hAnsi="Times New Roman" w:cs="Times New Roman"/>
          <w:sz w:val="24"/>
          <w:szCs w:val="24"/>
          <w:lang w:eastAsia="ru-RU"/>
        </w:rPr>
        <w:t xml:space="preserve"> вступает в силу со дня официального опубликования (обнародования). </w:t>
      </w:r>
      <w:r w:rsidRPr="004B1590">
        <w:rPr>
          <w:rFonts w:ascii="Times New Roman" w:eastAsia="Times New Roman" w:hAnsi="Times New Roman" w:cs="Times New Roman"/>
          <w:iCs/>
          <w:spacing w:val="-1"/>
          <w:sz w:val="24"/>
          <w:szCs w:val="24"/>
          <w:lang w:eastAsia="ru-RU"/>
        </w:rPr>
        <w:t xml:space="preserve">Разместить настоящее постановление на официальном сайте </w:t>
      </w:r>
      <w:r w:rsidR="001C6EDA">
        <w:rPr>
          <w:rFonts w:ascii="Times New Roman" w:eastAsia="Times New Roman" w:hAnsi="Times New Roman" w:cs="Times New Roman"/>
          <w:iCs/>
          <w:spacing w:val="-1"/>
          <w:sz w:val="24"/>
          <w:szCs w:val="24"/>
          <w:lang w:eastAsia="ru-RU"/>
        </w:rPr>
        <w:t xml:space="preserve">администрации </w:t>
      </w:r>
      <w:r w:rsidRPr="004B1590">
        <w:rPr>
          <w:rFonts w:ascii="Times New Roman" w:eastAsia="Times New Roman" w:hAnsi="Times New Roman" w:cs="Times New Roman"/>
          <w:iCs/>
          <w:spacing w:val="-1"/>
          <w:sz w:val="24"/>
          <w:szCs w:val="24"/>
          <w:lang w:eastAsia="ru-RU"/>
        </w:rPr>
        <w:t>Русско-Высоцко</w:t>
      </w:r>
      <w:r w:rsidR="001C6EDA">
        <w:rPr>
          <w:rFonts w:ascii="Times New Roman" w:eastAsia="Times New Roman" w:hAnsi="Times New Roman" w:cs="Times New Roman"/>
          <w:iCs/>
          <w:spacing w:val="-1"/>
          <w:sz w:val="24"/>
          <w:szCs w:val="24"/>
          <w:lang w:eastAsia="ru-RU"/>
        </w:rPr>
        <w:t>го</w:t>
      </w:r>
      <w:r w:rsidRPr="004B1590">
        <w:rPr>
          <w:rFonts w:ascii="Times New Roman" w:eastAsia="Times New Roman" w:hAnsi="Times New Roman" w:cs="Times New Roman"/>
          <w:iCs/>
          <w:spacing w:val="-1"/>
          <w:sz w:val="24"/>
          <w:szCs w:val="24"/>
          <w:lang w:eastAsia="ru-RU"/>
        </w:rPr>
        <w:t xml:space="preserve"> сельско</w:t>
      </w:r>
      <w:r w:rsidR="001C6EDA">
        <w:rPr>
          <w:rFonts w:ascii="Times New Roman" w:eastAsia="Times New Roman" w:hAnsi="Times New Roman" w:cs="Times New Roman"/>
          <w:iCs/>
          <w:spacing w:val="-1"/>
          <w:sz w:val="24"/>
          <w:szCs w:val="24"/>
          <w:lang w:eastAsia="ru-RU"/>
        </w:rPr>
        <w:t>го поселения</w:t>
      </w:r>
      <w:r w:rsidRPr="004B1590">
        <w:rPr>
          <w:rFonts w:ascii="Times New Roman" w:eastAsia="Times New Roman" w:hAnsi="Times New Roman" w:cs="Times New Roman"/>
          <w:iCs/>
          <w:spacing w:val="-1"/>
          <w:sz w:val="24"/>
          <w:szCs w:val="24"/>
          <w:lang w:eastAsia="ru-RU"/>
        </w:rPr>
        <w:t xml:space="preserve"> по адресу в сети Интернет: </w:t>
      </w:r>
      <w:hyperlink r:id="rId9" w:history="1">
        <w:r w:rsidRPr="004B1590">
          <w:rPr>
            <w:rFonts w:ascii="Times New Roman" w:eastAsia="Times New Roman" w:hAnsi="Times New Roman" w:cs="Times New Roman"/>
            <w:iCs/>
            <w:color w:val="0000FF"/>
            <w:spacing w:val="-1"/>
            <w:sz w:val="24"/>
            <w:szCs w:val="24"/>
            <w:u w:val="single"/>
            <w:lang w:eastAsia="ru-RU"/>
          </w:rPr>
          <w:t>www.russko-vys.ru</w:t>
        </w:r>
      </w:hyperlink>
      <w:r w:rsidRPr="004B1590">
        <w:rPr>
          <w:rFonts w:ascii="Times New Roman" w:eastAsia="Times New Roman" w:hAnsi="Times New Roman" w:cs="Times New Roman"/>
          <w:iCs/>
          <w:spacing w:val="-1"/>
          <w:sz w:val="24"/>
          <w:szCs w:val="24"/>
          <w:lang w:eastAsia="ru-RU"/>
        </w:rPr>
        <w:t xml:space="preserve">, копию постановления разместить на стенде в помещении администрации и в помещении библиотеки </w:t>
      </w:r>
      <w:r w:rsidR="001C6EDA">
        <w:rPr>
          <w:rFonts w:ascii="Times New Roman" w:eastAsia="Times New Roman" w:hAnsi="Times New Roman" w:cs="Times New Roman"/>
          <w:iCs/>
          <w:spacing w:val="-1"/>
          <w:sz w:val="24"/>
          <w:szCs w:val="24"/>
          <w:lang w:eastAsia="ru-RU"/>
        </w:rPr>
        <w:t>Русско-Высоцкого сельского поселения</w:t>
      </w:r>
      <w:r w:rsidRPr="004B1590">
        <w:rPr>
          <w:rFonts w:ascii="Times New Roman" w:eastAsia="Times New Roman" w:hAnsi="Times New Roman" w:cs="Times New Roman"/>
          <w:iCs/>
          <w:spacing w:val="-1"/>
          <w:sz w:val="24"/>
          <w:szCs w:val="24"/>
          <w:lang w:eastAsia="ru-RU"/>
        </w:rPr>
        <w:t xml:space="preserve">.  </w:t>
      </w:r>
    </w:p>
    <w:p w:rsidR="004B1590" w:rsidRPr="004B1590" w:rsidRDefault="004B1590" w:rsidP="004B1590">
      <w:pPr>
        <w:spacing w:after="0" w:line="240" w:lineRule="auto"/>
        <w:ind w:firstLine="426"/>
        <w:jc w:val="both"/>
        <w:rPr>
          <w:rFonts w:ascii="Times New Roman" w:eastAsia="Times New Roman" w:hAnsi="Times New Roman" w:cs="Times New Roman"/>
          <w:sz w:val="24"/>
          <w:szCs w:val="24"/>
          <w:lang w:eastAsia="ru-RU"/>
        </w:rPr>
      </w:pPr>
      <w:r w:rsidRPr="004B1590">
        <w:rPr>
          <w:rFonts w:ascii="Times New Roman" w:eastAsia="Times New Roman" w:hAnsi="Times New Roman" w:cs="Times New Roman"/>
          <w:sz w:val="24"/>
          <w:szCs w:val="24"/>
          <w:lang w:eastAsia="ru-RU"/>
        </w:rPr>
        <w:t>4. Контроль исполнения настоящего постановления оставляю за собой.</w:t>
      </w:r>
    </w:p>
    <w:p w:rsidR="004B1590" w:rsidRPr="004B1590" w:rsidRDefault="004B1590" w:rsidP="004B1590">
      <w:pPr>
        <w:widowControl w:val="0"/>
        <w:tabs>
          <w:tab w:val="left" w:pos="142"/>
          <w:tab w:val="left" w:pos="284"/>
        </w:tabs>
        <w:autoSpaceDE w:val="0"/>
        <w:autoSpaceDN w:val="0"/>
        <w:adjustRightInd w:val="0"/>
        <w:spacing w:after="0" w:line="240" w:lineRule="auto"/>
        <w:ind w:firstLine="340"/>
        <w:outlineLvl w:val="0"/>
        <w:rPr>
          <w:rFonts w:ascii="Times New Roman" w:eastAsia="Times New Roman" w:hAnsi="Times New Roman" w:cs="Times New Roman"/>
          <w:bCs/>
          <w:sz w:val="24"/>
          <w:szCs w:val="24"/>
          <w:lang w:eastAsia="ru-RU"/>
        </w:rPr>
      </w:pPr>
    </w:p>
    <w:p w:rsidR="009E13F7" w:rsidRDefault="009E13F7" w:rsidP="004B1590">
      <w:pPr>
        <w:widowControl w:val="0"/>
        <w:tabs>
          <w:tab w:val="left" w:pos="142"/>
          <w:tab w:val="left" w:pos="284"/>
        </w:tabs>
        <w:autoSpaceDE w:val="0"/>
        <w:autoSpaceDN w:val="0"/>
        <w:adjustRightInd w:val="0"/>
        <w:spacing w:after="0" w:line="240" w:lineRule="auto"/>
        <w:ind w:left="142"/>
        <w:outlineLvl w:val="0"/>
        <w:rPr>
          <w:rFonts w:ascii="Times New Roman" w:eastAsia="Times New Roman" w:hAnsi="Times New Roman" w:cs="Times New Roman"/>
          <w:bCs/>
          <w:sz w:val="24"/>
          <w:szCs w:val="24"/>
          <w:lang w:eastAsia="ru-RU"/>
        </w:rPr>
      </w:pPr>
    </w:p>
    <w:p w:rsidR="00145650" w:rsidRDefault="001C6EDA" w:rsidP="004B1590">
      <w:pPr>
        <w:widowControl w:val="0"/>
        <w:tabs>
          <w:tab w:val="left" w:pos="142"/>
          <w:tab w:val="left" w:pos="284"/>
        </w:tabs>
        <w:autoSpaceDE w:val="0"/>
        <w:autoSpaceDN w:val="0"/>
        <w:adjustRightInd w:val="0"/>
        <w:spacing w:after="0" w:line="240" w:lineRule="auto"/>
        <w:ind w:left="142"/>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И.о. г</w:t>
      </w:r>
      <w:r w:rsidR="00C6255B">
        <w:rPr>
          <w:rFonts w:ascii="Times New Roman" w:eastAsia="Times New Roman" w:hAnsi="Times New Roman" w:cs="Times New Roman"/>
          <w:bCs/>
          <w:sz w:val="24"/>
          <w:szCs w:val="24"/>
          <w:lang w:eastAsia="ru-RU"/>
        </w:rPr>
        <w:t>лав</w:t>
      </w:r>
      <w:r>
        <w:rPr>
          <w:rFonts w:ascii="Times New Roman" w:eastAsia="Times New Roman" w:hAnsi="Times New Roman" w:cs="Times New Roman"/>
          <w:bCs/>
          <w:sz w:val="24"/>
          <w:szCs w:val="24"/>
          <w:lang w:eastAsia="ru-RU"/>
        </w:rPr>
        <w:t>ы</w:t>
      </w:r>
      <w:r w:rsidR="00C6255B">
        <w:rPr>
          <w:rFonts w:ascii="Times New Roman" w:eastAsia="Times New Roman" w:hAnsi="Times New Roman" w:cs="Times New Roman"/>
          <w:bCs/>
          <w:sz w:val="24"/>
          <w:szCs w:val="24"/>
          <w:lang w:eastAsia="ru-RU"/>
        </w:rPr>
        <w:t xml:space="preserve"> </w:t>
      </w:r>
      <w:r w:rsidR="00145650">
        <w:rPr>
          <w:rFonts w:ascii="Times New Roman" w:eastAsia="Times New Roman" w:hAnsi="Times New Roman" w:cs="Times New Roman"/>
          <w:bCs/>
          <w:sz w:val="24"/>
          <w:szCs w:val="24"/>
          <w:lang w:eastAsia="ru-RU"/>
        </w:rPr>
        <w:t>администрации</w:t>
      </w:r>
    </w:p>
    <w:p w:rsidR="004B1590" w:rsidRPr="004B1590" w:rsidRDefault="001C6EDA" w:rsidP="004B1590">
      <w:pPr>
        <w:widowControl w:val="0"/>
        <w:tabs>
          <w:tab w:val="left" w:pos="142"/>
          <w:tab w:val="left" w:pos="284"/>
        </w:tabs>
        <w:autoSpaceDE w:val="0"/>
        <w:autoSpaceDN w:val="0"/>
        <w:adjustRightInd w:val="0"/>
        <w:spacing w:after="0" w:line="240" w:lineRule="auto"/>
        <w:ind w:left="142"/>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Русско-Высоцкого</w:t>
      </w:r>
      <w:r w:rsidR="004B1590" w:rsidRPr="004B1590">
        <w:rPr>
          <w:rFonts w:ascii="Times New Roman" w:eastAsia="Times New Roman" w:hAnsi="Times New Roman" w:cs="Times New Roman"/>
          <w:bCs/>
          <w:sz w:val="24"/>
          <w:szCs w:val="24"/>
          <w:lang w:eastAsia="ru-RU"/>
        </w:rPr>
        <w:t xml:space="preserve">                                                                                             </w:t>
      </w:r>
    </w:p>
    <w:p w:rsidR="004B1590" w:rsidRPr="004B1590" w:rsidRDefault="004B1590" w:rsidP="004B1590">
      <w:pPr>
        <w:widowControl w:val="0"/>
        <w:tabs>
          <w:tab w:val="left" w:pos="142"/>
          <w:tab w:val="left" w:pos="284"/>
        </w:tabs>
        <w:autoSpaceDE w:val="0"/>
        <w:autoSpaceDN w:val="0"/>
        <w:adjustRightInd w:val="0"/>
        <w:spacing w:after="0" w:line="240" w:lineRule="auto"/>
        <w:ind w:left="142"/>
        <w:outlineLvl w:val="0"/>
        <w:rPr>
          <w:rFonts w:ascii="Times New Roman" w:eastAsia="Times New Roman" w:hAnsi="Times New Roman" w:cs="Times New Roman"/>
          <w:bCs/>
          <w:sz w:val="24"/>
          <w:szCs w:val="24"/>
          <w:lang w:eastAsia="ru-RU"/>
        </w:rPr>
      </w:pPr>
      <w:r w:rsidRPr="004B1590">
        <w:rPr>
          <w:rFonts w:ascii="Times New Roman" w:eastAsia="Times New Roman" w:hAnsi="Times New Roman" w:cs="Times New Roman"/>
          <w:bCs/>
          <w:sz w:val="24"/>
          <w:szCs w:val="24"/>
          <w:lang w:eastAsia="ru-RU"/>
        </w:rPr>
        <w:t>сельско</w:t>
      </w:r>
      <w:r w:rsidR="00145650">
        <w:rPr>
          <w:rFonts w:ascii="Times New Roman" w:eastAsia="Times New Roman" w:hAnsi="Times New Roman" w:cs="Times New Roman"/>
          <w:bCs/>
          <w:sz w:val="24"/>
          <w:szCs w:val="24"/>
          <w:lang w:eastAsia="ru-RU"/>
        </w:rPr>
        <w:t>го</w:t>
      </w:r>
      <w:r w:rsidRPr="004B1590">
        <w:rPr>
          <w:rFonts w:ascii="Times New Roman" w:eastAsia="Times New Roman" w:hAnsi="Times New Roman" w:cs="Times New Roman"/>
          <w:bCs/>
          <w:sz w:val="24"/>
          <w:szCs w:val="24"/>
          <w:lang w:eastAsia="ru-RU"/>
        </w:rPr>
        <w:t xml:space="preserve"> поселени</w:t>
      </w:r>
      <w:r w:rsidR="00145650">
        <w:rPr>
          <w:rFonts w:ascii="Times New Roman" w:eastAsia="Times New Roman" w:hAnsi="Times New Roman" w:cs="Times New Roman"/>
          <w:bCs/>
          <w:sz w:val="24"/>
          <w:szCs w:val="24"/>
          <w:lang w:eastAsia="ru-RU"/>
        </w:rPr>
        <w:t>я</w:t>
      </w:r>
      <w:r w:rsidRPr="004B1590">
        <w:rPr>
          <w:rFonts w:ascii="Times New Roman" w:eastAsia="Times New Roman" w:hAnsi="Times New Roman" w:cs="Times New Roman"/>
          <w:bCs/>
          <w:sz w:val="24"/>
          <w:szCs w:val="24"/>
          <w:lang w:eastAsia="ru-RU"/>
        </w:rPr>
        <w:t xml:space="preserve">                                                                        </w:t>
      </w:r>
      <w:r w:rsidR="009E13F7">
        <w:rPr>
          <w:rFonts w:ascii="Times New Roman" w:eastAsia="Times New Roman" w:hAnsi="Times New Roman" w:cs="Times New Roman"/>
          <w:bCs/>
          <w:sz w:val="24"/>
          <w:szCs w:val="24"/>
          <w:lang w:eastAsia="ru-RU"/>
        </w:rPr>
        <w:t xml:space="preserve">                          </w:t>
      </w:r>
      <w:r w:rsidRPr="004B1590">
        <w:rPr>
          <w:rFonts w:ascii="Times New Roman" w:eastAsia="Times New Roman" w:hAnsi="Times New Roman" w:cs="Times New Roman"/>
          <w:bCs/>
          <w:sz w:val="24"/>
          <w:szCs w:val="24"/>
          <w:lang w:eastAsia="ru-RU"/>
        </w:rPr>
        <w:t xml:space="preserve"> </w:t>
      </w:r>
      <w:r w:rsidR="001C6EDA">
        <w:rPr>
          <w:rFonts w:ascii="Times New Roman" w:eastAsia="Times New Roman" w:hAnsi="Times New Roman" w:cs="Times New Roman"/>
          <w:bCs/>
          <w:sz w:val="24"/>
          <w:szCs w:val="24"/>
          <w:lang w:eastAsia="ru-RU"/>
        </w:rPr>
        <w:t>А.И. Бырдин</w:t>
      </w:r>
    </w:p>
    <w:p w:rsidR="004B1590" w:rsidRDefault="004B1590" w:rsidP="004B1590">
      <w:pPr>
        <w:pStyle w:val="ConsPlusTitle"/>
        <w:widowControl/>
        <w:tabs>
          <w:tab w:val="left" w:pos="1134"/>
        </w:tabs>
        <w:jc w:val="center"/>
        <w:rPr>
          <w:bCs w:val="0"/>
        </w:rPr>
      </w:pPr>
    </w:p>
    <w:p w:rsidR="004B1590" w:rsidRDefault="004B1590" w:rsidP="004B1590">
      <w:pPr>
        <w:pStyle w:val="ConsPlusTitle"/>
        <w:widowControl/>
        <w:tabs>
          <w:tab w:val="left" w:pos="1134"/>
        </w:tabs>
        <w:jc w:val="center"/>
        <w:rPr>
          <w:bCs w:val="0"/>
        </w:rPr>
      </w:pPr>
    </w:p>
    <w:p w:rsidR="004B1590" w:rsidRDefault="004B1590" w:rsidP="004B1590">
      <w:pPr>
        <w:pStyle w:val="ConsPlusTitle"/>
        <w:widowControl/>
        <w:tabs>
          <w:tab w:val="left" w:pos="1134"/>
        </w:tabs>
        <w:jc w:val="center"/>
        <w:rPr>
          <w:bCs w:val="0"/>
        </w:rPr>
      </w:pPr>
    </w:p>
    <w:p w:rsidR="004B1590" w:rsidRDefault="004B1590" w:rsidP="004B1590">
      <w:pPr>
        <w:pStyle w:val="ConsPlusTitle"/>
        <w:widowControl/>
        <w:tabs>
          <w:tab w:val="left" w:pos="1134"/>
        </w:tabs>
        <w:jc w:val="center"/>
        <w:rPr>
          <w:bCs w:val="0"/>
        </w:rPr>
      </w:pPr>
    </w:p>
    <w:p w:rsidR="00A34469" w:rsidRDefault="00A34469" w:rsidP="00427DE8">
      <w:pPr>
        <w:pStyle w:val="ConsPlusTitle"/>
        <w:widowControl/>
        <w:tabs>
          <w:tab w:val="left" w:pos="1134"/>
        </w:tabs>
        <w:rPr>
          <w:bCs w:val="0"/>
        </w:rPr>
      </w:pPr>
    </w:p>
    <w:p w:rsidR="007E0DEF" w:rsidRDefault="007E0DEF" w:rsidP="00427DE8">
      <w:pPr>
        <w:pStyle w:val="ConsPlusTitle"/>
        <w:widowControl/>
        <w:tabs>
          <w:tab w:val="left" w:pos="1134"/>
        </w:tabs>
        <w:rPr>
          <w:bCs w:val="0"/>
        </w:rPr>
      </w:pPr>
    </w:p>
    <w:p w:rsidR="00986685" w:rsidRDefault="00986685" w:rsidP="00427DE8">
      <w:pPr>
        <w:pStyle w:val="ConsPlusTitle"/>
        <w:widowControl/>
        <w:tabs>
          <w:tab w:val="left" w:pos="1134"/>
        </w:tabs>
        <w:rPr>
          <w:bCs w:val="0"/>
        </w:rPr>
      </w:pPr>
    </w:p>
    <w:p w:rsidR="00986685" w:rsidRDefault="00986685" w:rsidP="00427DE8">
      <w:pPr>
        <w:pStyle w:val="ConsPlusTitle"/>
        <w:widowControl/>
        <w:tabs>
          <w:tab w:val="left" w:pos="1134"/>
        </w:tabs>
        <w:rPr>
          <w:bCs w:val="0"/>
        </w:rPr>
      </w:pPr>
    </w:p>
    <w:p w:rsidR="00986685" w:rsidRDefault="00986685" w:rsidP="00427DE8">
      <w:pPr>
        <w:pStyle w:val="ConsPlusTitle"/>
        <w:widowControl/>
        <w:tabs>
          <w:tab w:val="left" w:pos="1134"/>
        </w:tabs>
        <w:rPr>
          <w:bCs w:val="0"/>
        </w:rPr>
      </w:pPr>
    </w:p>
    <w:p w:rsidR="004B1590" w:rsidRPr="007A6CA4" w:rsidRDefault="009E13F7" w:rsidP="004B1590">
      <w:pPr>
        <w:spacing w:after="0" w:line="240" w:lineRule="auto"/>
        <w:jc w:val="right"/>
        <w:outlineLvl w:val="0"/>
        <w:rPr>
          <w:rFonts w:ascii="Times New Roman" w:eastAsia="Times New Roman" w:hAnsi="Times New Roman" w:cs="Times New Roman"/>
          <w:sz w:val="20"/>
          <w:szCs w:val="20"/>
          <w:lang w:eastAsia="ru-RU"/>
        </w:rPr>
      </w:pPr>
      <w:r w:rsidRPr="007A6CA4">
        <w:rPr>
          <w:rFonts w:ascii="Times New Roman" w:eastAsia="Times New Roman" w:hAnsi="Times New Roman" w:cs="Times New Roman"/>
          <w:sz w:val="20"/>
          <w:szCs w:val="20"/>
          <w:lang w:eastAsia="ru-RU"/>
        </w:rPr>
        <w:t>У</w:t>
      </w:r>
      <w:r w:rsidR="004B1590" w:rsidRPr="007A6CA4">
        <w:rPr>
          <w:rFonts w:ascii="Times New Roman" w:eastAsia="Times New Roman" w:hAnsi="Times New Roman" w:cs="Times New Roman"/>
          <w:sz w:val="20"/>
          <w:szCs w:val="20"/>
          <w:lang w:eastAsia="ru-RU"/>
        </w:rPr>
        <w:t xml:space="preserve">ТВЕРЖДЕН </w:t>
      </w:r>
    </w:p>
    <w:p w:rsidR="004B1590" w:rsidRPr="007A6CA4" w:rsidRDefault="004B1590" w:rsidP="004B1590">
      <w:pPr>
        <w:spacing w:after="0" w:line="240" w:lineRule="auto"/>
        <w:jc w:val="right"/>
        <w:outlineLvl w:val="0"/>
        <w:rPr>
          <w:rFonts w:ascii="Times New Roman" w:eastAsia="Times New Roman" w:hAnsi="Times New Roman" w:cs="Times New Roman"/>
          <w:sz w:val="20"/>
          <w:szCs w:val="20"/>
          <w:lang w:eastAsia="ru-RU"/>
        </w:rPr>
      </w:pPr>
      <w:r w:rsidRPr="007A6CA4">
        <w:rPr>
          <w:rFonts w:ascii="Times New Roman" w:eastAsia="Times New Roman" w:hAnsi="Times New Roman" w:cs="Times New Roman"/>
          <w:sz w:val="20"/>
          <w:szCs w:val="20"/>
          <w:lang w:eastAsia="ru-RU"/>
        </w:rPr>
        <w:t xml:space="preserve">постановлением местной администрации </w:t>
      </w:r>
    </w:p>
    <w:p w:rsidR="004B1590" w:rsidRPr="007A6CA4" w:rsidRDefault="004B1590" w:rsidP="004B1590">
      <w:pPr>
        <w:spacing w:after="0" w:line="240" w:lineRule="auto"/>
        <w:jc w:val="right"/>
        <w:outlineLvl w:val="0"/>
        <w:rPr>
          <w:rFonts w:ascii="Times New Roman" w:eastAsia="Times New Roman" w:hAnsi="Times New Roman" w:cs="Times New Roman"/>
          <w:sz w:val="20"/>
          <w:szCs w:val="20"/>
          <w:lang w:eastAsia="ru-RU"/>
        </w:rPr>
      </w:pPr>
      <w:r w:rsidRPr="007A6CA4">
        <w:rPr>
          <w:rFonts w:ascii="Times New Roman" w:eastAsia="Times New Roman" w:hAnsi="Times New Roman" w:cs="Times New Roman"/>
          <w:sz w:val="20"/>
          <w:szCs w:val="20"/>
          <w:lang w:eastAsia="ru-RU"/>
        </w:rPr>
        <w:t xml:space="preserve">Русско-Высоцкое сельское поселение </w:t>
      </w:r>
    </w:p>
    <w:p w:rsidR="004B1590" w:rsidRPr="007A6CA4" w:rsidRDefault="004B1590" w:rsidP="004B1590">
      <w:pPr>
        <w:spacing w:after="0" w:line="240" w:lineRule="auto"/>
        <w:ind w:firstLine="851"/>
        <w:jc w:val="right"/>
        <w:rPr>
          <w:rFonts w:ascii="Times New Roman" w:eastAsia="Times New Roman" w:hAnsi="Times New Roman" w:cs="Times New Roman"/>
          <w:sz w:val="20"/>
          <w:szCs w:val="20"/>
          <w:lang w:eastAsia="ru-RU"/>
        </w:rPr>
      </w:pPr>
      <w:r w:rsidRPr="007A6CA4">
        <w:rPr>
          <w:rFonts w:ascii="Times New Roman" w:eastAsia="Times New Roman" w:hAnsi="Times New Roman" w:cs="Times New Roman"/>
          <w:sz w:val="20"/>
          <w:szCs w:val="20"/>
          <w:lang w:eastAsia="ru-RU"/>
        </w:rPr>
        <w:t>№</w:t>
      </w:r>
      <w:r w:rsidR="00851750" w:rsidRPr="007A6CA4">
        <w:rPr>
          <w:rFonts w:ascii="Times New Roman" w:eastAsia="Times New Roman" w:hAnsi="Times New Roman" w:cs="Times New Roman"/>
          <w:sz w:val="20"/>
          <w:szCs w:val="20"/>
          <w:lang w:eastAsia="ru-RU"/>
        </w:rPr>
        <w:t xml:space="preserve"> </w:t>
      </w:r>
      <w:r w:rsidR="00D863A0">
        <w:rPr>
          <w:rFonts w:ascii="Times New Roman" w:eastAsia="Times New Roman" w:hAnsi="Times New Roman" w:cs="Times New Roman"/>
          <w:sz w:val="20"/>
          <w:szCs w:val="20"/>
          <w:lang w:eastAsia="ru-RU"/>
        </w:rPr>
        <w:t>133</w:t>
      </w:r>
      <w:r w:rsidR="001C6EDA">
        <w:rPr>
          <w:rFonts w:ascii="Times New Roman" w:eastAsia="Times New Roman" w:hAnsi="Times New Roman" w:cs="Times New Roman"/>
          <w:sz w:val="20"/>
          <w:szCs w:val="20"/>
          <w:lang w:eastAsia="ru-RU"/>
        </w:rPr>
        <w:t xml:space="preserve"> </w:t>
      </w:r>
      <w:r w:rsidR="00A75125">
        <w:rPr>
          <w:rFonts w:ascii="Times New Roman" w:eastAsia="Times New Roman" w:hAnsi="Times New Roman" w:cs="Times New Roman"/>
          <w:sz w:val="20"/>
          <w:szCs w:val="20"/>
          <w:lang w:eastAsia="ru-RU"/>
        </w:rPr>
        <w:t xml:space="preserve">от </w:t>
      </w:r>
      <w:r w:rsidR="00D863A0">
        <w:rPr>
          <w:rFonts w:ascii="Times New Roman" w:eastAsia="Times New Roman" w:hAnsi="Times New Roman" w:cs="Times New Roman"/>
          <w:sz w:val="20"/>
          <w:szCs w:val="20"/>
          <w:lang w:eastAsia="ru-RU"/>
        </w:rPr>
        <w:t>03</w:t>
      </w:r>
      <w:r w:rsidR="001C6EDA">
        <w:rPr>
          <w:rFonts w:ascii="Times New Roman" w:eastAsia="Times New Roman" w:hAnsi="Times New Roman" w:cs="Times New Roman"/>
          <w:sz w:val="20"/>
          <w:szCs w:val="20"/>
          <w:lang w:eastAsia="ru-RU"/>
        </w:rPr>
        <w:t>.0</w:t>
      </w:r>
      <w:r w:rsidR="00D863A0">
        <w:rPr>
          <w:rFonts w:ascii="Times New Roman" w:eastAsia="Times New Roman" w:hAnsi="Times New Roman" w:cs="Times New Roman"/>
          <w:sz w:val="20"/>
          <w:szCs w:val="20"/>
          <w:lang w:eastAsia="ru-RU"/>
        </w:rPr>
        <w:t>9</w:t>
      </w:r>
      <w:r w:rsidR="001C6EDA">
        <w:rPr>
          <w:rFonts w:ascii="Times New Roman" w:eastAsia="Times New Roman" w:hAnsi="Times New Roman" w:cs="Times New Roman"/>
          <w:sz w:val="20"/>
          <w:szCs w:val="20"/>
          <w:lang w:eastAsia="ru-RU"/>
        </w:rPr>
        <w:t>.2024</w:t>
      </w:r>
      <w:r w:rsidRPr="007A6CA4">
        <w:rPr>
          <w:rFonts w:ascii="Times New Roman" w:eastAsia="Times New Roman" w:hAnsi="Times New Roman" w:cs="Times New Roman"/>
          <w:sz w:val="20"/>
          <w:szCs w:val="20"/>
          <w:lang w:eastAsia="ru-RU"/>
        </w:rPr>
        <w:t xml:space="preserve"> г.</w:t>
      </w:r>
    </w:p>
    <w:p w:rsidR="004B1590" w:rsidRDefault="004B1590" w:rsidP="004B1590">
      <w:pPr>
        <w:pStyle w:val="ConsPlusTitle"/>
        <w:widowControl/>
        <w:tabs>
          <w:tab w:val="left" w:pos="1134"/>
        </w:tabs>
        <w:jc w:val="center"/>
        <w:rPr>
          <w:bCs w:val="0"/>
        </w:rPr>
      </w:pPr>
    </w:p>
    <w:p w:rsidR="0070522C" w:rsidRDefault="004B1590" w:rsidP="00FD132D">
      <w:pPr>
        <w:pStyle w:val="ConsPlusTitle"/>
        <w:widowControl/>
        <w:tabs>
          <w:tab w:val="left" w:pos="1134"/>
        </w:tabs>
        <w:jc w:val="center"/>
      </w:pPr>
      <w:r w:rsidRPr="004B1590">
        <w:t>Административный регламент по предоставлению муниципальной услуги</w:t>
      </w:r>
    </w:p>
    <w:p w:rsidR="00B77961" w:rsidRPr="00B77961" w:rsidRDefault="00B77961" w:rsidP="00B77961">
      <w:pPr>
        <w:tabs>
          <w:tab w:val="left" w:pos="1134"/>
        </w:tabs>
        <w:autoSpaceDE w:val="0"/>
        <w:autoSpaceDN w:val="0"/>
        <w:adjustRightInd w:val="0"/>
        <w:spacing w:after="0" w:line="240" w:lineRule="auto"/>
        <w:jc w:val="center"/>
        <w:rPr>
          <w:rFonts w:ascii="Times New Roman" w:eastAsia="Times New Roman" w:hAnsi="Times New Roman" w:cs="Times New Roman"/>
          <w:lang w:eastAsia="ru-RU"/>
        </w:rPr>
      </w:pPr>
      <w:r w:rsidRPr="00B77961">
        <w:rPr>
          <w:rFonts w:ascii="Times New Roman" w:eastAsia="Times New Roman" w:hAnsi="Times New Roman" w:cs="Times New Roman"/>
          <w:b/>
          <w:bCs/>
          <w:lang w:eastAsia="ru-RU"/>
        </w:rPr>
        <w:t>«Принятие граждан на учет в качестве нуждающихся в жилых помещениях, предоставляемых по договорам социального найма»</w:t>
      </w:r>
    </w:p>
    <w:p w:rsidR="00B77961" w:rsidRPr="00B77961" w:rsidRDefault="00B77961" w:rsidP="00B77961">
      <w:pPr>
        <w:autoSpaceDE w:val="0"/>
        <w:autoSpaceDN w:val="0"/>
        <w:adjustRightInd w:val="0"/>
        <w:spacing w:after="0" w:line="240" w:lineRule="auto"/>
        <w:ind w:firstLine="540"/>
        <w:jc w:val="center"/>
        <w:rPr>
          <w:rFonts w:ascii="Times New Roman" w:hAnsi="Times New Roman" w:cs="Times New Roman"/>
          <w:lang w:eastAsia="ru-RU"/>
        </w:rPr>
      </w:pPr>
      <w:r w:rsidRPr="00B77961">
        <w:rPr>
          <w:rFonts w:ascii="Times New Roman" w:hAnsi="Times New Roman" w:cs="Times New Roman"/>
        </w:rPr>
        <w:t xml:space="preserve">(Сокращённое наименование: «Принятие граждан на учет в качестве нуждающихся в жилых помещениях».) </w:t>
      </w:r>
    </w:p>
    <w:p w:rsidR="00B77961" w:rsidRPr="00B77961" w:rsidRDefault="00B77961" w:rsidP="00B77961">
      <w:pPr>
        <w:spacing w:after="0" w:line="240" w:lineRule="auto"/>
        <w:jc w:val="center"/>
        <w:rPr>
          <w:rFonts w:ascii="Times New Roman" w:hAnsi="Times New Roman" w:cs="Times New Roman"/>
        </w:rPr>
      </w:pPr>
      <w:r w:rsidRPr="00B77961">
        <w:rPr>
          <w:rFonts w:ascii="Times New Roman" w:hAnsi="Times New Roman" w:cs="Times New Roman"/>
        </w:rPr>
        <w:t>(далее – административный регламент)</w:t>
      </w:r>
    </w:p>
    <w:p w:rsidR="00B77961" w:rsidRPr="00B77961" w:rsidRDefault="00B77961" w:rsidP="00B77961">
      <w:pPr>
        <w:spacing w:after="0" w:line="240" w:lineRule="auto"/>
        <w:jc w:val="center"/>
        <w:rPr>
          <w:rFonts w:ascii="Times New Roman" w:hAnsi="Times New Roman" w:cs="Times New Roman"/>
          <w:b/>
          <w:bCs/>
          <w:lang w:eastAsia="ru-RU"/>
        </w:rPr>
      </w:pPr>
    </w:p>
    <w:p w:rsidR="00B77961" w:rsidRPr="00B77961" w:rsidRDefault="00B77961" w:rsidP="00B77961">
      <w:pPr>
        <w:numPr>
          <w:ilvl w:val="0"/>
          <w:numId w:val="26"/>
        </w:numPr>
        <w:spacing w:after="0" w:line="240" w:lineRule="auto"/>
        <w:jc w:val="center"/>
        <w:rPr>
          <w:rFonts w:ascii="Times New Roman" w:hAnsi="Times New Roman" w:cs="Times New Roman"/>
          <w:b/>
          <w:bCs/>
        </w:rPr>
      </w:pPr>
      <w:r w:rsidRPr="00B77961">
        <w:rPr>
          <w:rFonts w:ascii="Times New Roman" w:hAnsi="Times New Roman" w:cs="Times New Roman"/>
          <w:b/>
          <w:bCs/>
        </w:rPr>
        <w:t>Общие положения</w:t>
      </w:r>
    </w:p>
    <w:p w:rsidR="00B77961" w:rsidRPr="00B77961" w:rsidRDefault="00B77961" w:rsidP="00B77961">
      <w:pPr>
        <w:spacing w:after="0" w:line="240" w:lineRule="auto"/>
        <w:ind w:left="1080"/>
        <w:rPr>
          <w:rFonts w:ascii="Times New Roman" w:hAnsi="Times New Roman" w:cs="Times New Roman"/>
          <w:b/>
          <w:bCs/>
        </w:rPr>
      </w:pPr>
    </w:p>
    <w:p w:rsidR="00B77961" w:rsidRPr="00B77961" w:rsidRDefault="00B77961" w:rsidP="00B77961">
      <w:pPr>
        <w:spacing w:after="0" w:line="240" w:lineRule="auto"/>
        <w:ind w:firstLine="708"/>
        <w:jc w:val="both"/>
        <w:rPr>
          <w:rFonts w:ascii="Times New Roman" w:hAnsi="Times New Roman" w:cs="Times New Roman"/>
          <w:bCs/>
          <w:lang w:eastAsia="ru-RU"/>
        </w:rPr>
      </w:pPr>
      <w:r w:rsidRPr="00B77961">
        <w:rPr>
          <w:rFonts w:ascii="Times New Roman" w:hAnsi="Times New Roman" w:cs="Times New Roman"/>
          <w:bCs/>
          <w:lang w:eastAsia="ru-RU"/>
        </w:rPr>
        <w:t>1.1.Настоящий регламент устанавливает порядок и стандарт предоставления муниципальной услуги.</w:t>
      </w:r>
    </w:p>
    <w:p w:rsidR="00B77961" w:rsidRPr="00B77961" w:rsidRDefault="00B77961" w:rsidP="00B77961">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Категории заявителей и их представителей, имеющих право выступать от их имени</w:t>
      </w:r>
    </w:p>
    <w:p w:rsidR="00B77961" w:rsidRPr="00B77961" w:rsidRDefault="00B77961" w:rsidP="00B77961">
      <w:pPr>
        <w:widowControl w:val="0"/>
        <w:autoSpaceDE w:val="0"/>
        <w:autoSpaceDN w:val="0"/>
        <w:adjustRightInd w:val="0"/>
        <w:spacing w:after="0" w:line="240" w:lineRule="auto"/>
        <w:ind w:firstLine="708"/>
        <w:contextualSpacing/>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1.2  Заявителями, имеющими право обратиться за получением </w:t>
      </w:r>
      <w:r w:rsidRPr="00B77961">
        <w:rPr>
          <w:rFonts w:ascii="Times New Roman" w:eastAsia="Times New Roman" w:hAnsi="Times New Roman" w:cs="Times New Roman"/>
          <w:bCs/>
          <w:lang w:eastAsia="ru-RU"/>
        </w:rPr>
        <w:t>муниципальной услуги</w:t>
      </w:r>
      <w:r w:rsidRPr="00B77961">
        <w:rPr>
          <w:rFonts w:ascii="Times New Roman" w:eastAsia="Times New Roman" w:hAnsi="Times New Roman" w:cs="Times New Roman"/>
          <w:lang w:eastAsia="ru-RU"/>
        </w:rPr>
        <w:t>:</w:t>
      </w:r>
    </w:p>
    <w:p w:rsidR="00B77961" w:rsidRPr="00B77961" w:rsidRDefault="00B77961" w:rsidP="00B77961">
      <w:pPr>
        <w:spacing w:after="0" w:line="240" w:lineRule="auto"/>
        <w:ind w:firstLine="708"/>
        <w:jc w:val="both"/>
        <w:rPr>
          <w:rFonts w:ascii="Times New Roman" w:hAnsi="Times New Roman" w:cs="Times New Roman"/>
        </w:rPr>
      </w:pPr>
      <w:r w:rsidRPr="00B77961">
        <w:rPr>
          <w:rFonts w:ascii="Times New Roman" w:hAnsi="Times New Roman" w:cs="Times New Roman"/>
          <w:bCs/>
          <w:lang w:eastAsia="ru-RU"/>
        </w:rPr>
        <w:t xml:space="preserve">1.2.1 </w:t>
      </w:r>
      <w:r w:rsidRPr="00B77961">
        <w:rPr>
          <w:rFonts w:ascii="Times New Roman" w:hAnsi="Times New Roman" w:cs="Times New Roman"/>
          <w:lang w:eastAsia="ru-RU"/>
        </w:rPr>
        <w:t xml:space="preserve">о принятии граждан на учет в качестве нуждающихся в жилых помещениях, предоставляемых по договорам социального найма </w:t>
      </w:r>
      <w:r w:rsidRPr="00B77961">
        <w:rPr>
          <w:rFonts w:ascii="Times New Roman" w:hAnsi="Times New Roman" w:cs="Times New Roman"/>
        </w:rPr>
        <w:t>являются физические лица (далее - заявители) из числа граждан Российской Федерации, постоянно проживающих на территории Русско-Высоцкого сельского поселения Ломоносовского муниципального района Ленинградской области из числа:</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rPr>
      </w:pPr>
      <w:r w:rsidRPr="00B77961">
        <w:rPr>
          <w:rFonts w:ascii="Times New Roman" w:hAnsi="Times New Roman" w:cs="Times New Roman"/>
        </w:rPr>
        <w:t xml:space="preserve">- малоимущих граждан, </w:t>
      </w:r>
      <w:r w:rsidRPr="00756B42">
        <w:rPr>
          <w:rFonts w:ascii="Times New Roman" w:hAnsi="Times New Roman" w:cs="Times New Roman"/>
          <w:lang w:eastAsia="ru-RU"/>
        </w:rPr>
        <w:t>постоянно проживающих на территории Ленинградской области в общей сложности не менее пяти лет (требование пятилетнего срока проживания на территории Ленинградской области не распространяется на детей в возрасте до 5 лет);</w:t>
      </w:r>
    </w:p>
    <w:p w:rsidR="00B77961" w:rsidRPr="00B77961" w:rsidRDefault="00B77961" w:rsidP="00B77961">
      <w:pPr>
        <w:spacing w:after="0" w:line="240" w:lineRule="auto"/>
        <w:ind w:firstLine="567"/>
        <w:jc w:val="both"/>
        <w:rPr>
          <w:rFonts w:ascii="Times New Roman" w:hAnsi="Times New Roman" w:cs="Times New Roman"/>
        </w:rPr>
      </w:pPr>
      <w:r w:rsidRPr="00B77961">
        <w:rPr>
          <w:rFonts w:ascii="Times New Roman" w:hAnsi="Times New Roman" w:cs="Times New Roman"/>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B77961" w:rsidRPr="00B77961" w:rsidRDefault="00B77961" w:rsidP="00B77961">
      <w:pPr>
        <w:spacing w:after="0" w:line="240" w:lineRule="auto"/>
        <w:ind w:firstLine="540"/>
        <w:jc w:val="both"/>
        <w:rPr>
          <w:rFonts w:ascii="Times New Roman" w:hAnsi="Times New Roman" w:cs="Times New Roman"/>
        </w:rPr>
      </w:pPr>
      <w:r w:rsidRPr="00B77961">
        <w:rPr>
          <w:rFonts w:ascii="Times New Roman" w:hAnsi="Times New Roman" w:cs="Times New Roman"/>
          <w:lang w:eastAsia="ru-RU"/>
        </w:rPr>
        <w:t>1.2.2.</w:t>
      </w:r>
      <w:r w:rsidRPr="00B77961">
        <w:rPr>
          <w:rFonts w:ascii="Times New Roman" w:hAnsi="Times New Roman" w:cs="Times New Roman"/>
        </w:rPr>
        <w:t xml:space="preserve"> о </w:t>
      </w:r>
      <w:r w:rsidRPr="00B77961">
        <w:rPr>
          <w:rFonts w:ascii="Times New Roman" w:hAnsi="Times New Roman" w:cs="Times New Roman"/>
          <w:lang w:eastAsia="ru-RU"/>
        </w:rPr>
        <w:t>предоставлении информации об очередности предоставления жилых помещений по договору социального найма</w:t>
      </w:r>
      <w:r w:rsidRPr="00B77961">
        <w:rPr>
          <w:rFonts w:ascii="Times New Roman" w:hAnsi="Times New Roman" w:cs="Times New Roman"/>
        </w:rPr>
        <w:t xml:space="preserve"> являются физические лица (далее - заявители) из числа граждан Российской Федерации, постоянно проживающих на территории Русско-Высоцкого сельского поселения Ломоносовского муниципального района Ленинградской области, состоящие на учете в качестве нуждающихся </w:t>
      </w:r>
      <w:r w:rsidRPr="00B77961">
        <w:rPr>
          <w:rFonts w:ascii="Times New Roman" w:hAnsi="Times New Roman" w:cs="Times New Roman"/>
          <w:lang w:eastAsia="ru-RU"/>
        </w:rPr>
        <w:t>в жилых помещениях, предоставляемых по договорам социального найма</w:t>
      </w:r>
      <w:r w:rsidRPr="00B77961">
        <w:rPr>
          <w:rFonts w:ascii="Times New Roman" w:hAnsi="Times New Roman" w:cs="Times New Roman"/>
        </w:rPr>
        <w:t>;</w:t>
      </w:r>
    </w:p>
    <w:p w:rsidR="00B77961" w:rsidRPr="00B77961" w:rsidRDefault="00B77961" w:rsidP="00B77961">
      <w:pPr>
        <w:widowControl w:val="0"/>
        <w:autoSpaceDE w:val="0"/>
        <w:autoSpaceDN w:val="0"/>
        <w:adjustRightInd w:val="0"/>
        <w:spacing w:after="0" w:line="240" w:lineRule="auto"/>
        <w:ind w:firstLine="540"/>
        <w:contextualSpacing/>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Представлять интересы заявителя имеют право от имени физических лиц (далее - представитель заявителя): </w:t>
      </w:r>
    </w:p>
    <w:p w:rsidR="00B77961" w:rsidRPr="00B77961" w:rsidRDefault="00B77961" w:rsidP="00B77961">
      <w:pPr>
        <w:widowControl w:val="0"/>
        <w:autoSpaceDE w:val="0"/>
        <w:autoSpaceDN w:val="0"/>
        <w:adjustRightInd w:val="0"/>
        <w:spacing w:after="0" w:line="240" w:lineRule="auto"/>
        <w:ind w:firstLine="540"/>
        <w:contextualSpacing/>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B77961" w:rsidRPr="00B77961" w:rsidRDefault="00B77961" w:rsidP="00B77961">
      <w:pPr>
        <w:spacing w:after="0" w:line="240" w:lineRule="auto"/>
        <w:ind w:firstLine="709"/>
        <w:jc w:val="both"/>
        <w:rPr>
          <w:rFonts w:ascii="Times New Roman" w:hAnsi="Times New Roman" w:cs="Times New Roman"/>
        </w:rPr>
      </w:pPr>
      <w:r w:rsidRPr="00B77961">
        <w:rPr>
          <w:rFonts w:ascii="Times New Roman" w:hAnsi="Times New Roman" w:cs="Times New Roman"/>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B77961" w:rsidRPr="00B77961" w:rsidRDefault="00B77961" w:rsidP="00B77961">
      <w:pPr>
        <w:autoSpaceDE w:val="0"/>
        <w:autoSpaceDN w:val="0"/>
        <w:adjustRightInd w:val="0"/>
        <w:spacing w:after="0" w:line="240" w:lineRule="auto"/>
        <w:ind w:firstLine="540"/>
        <w:jc w:val="center"/>
        <w:rPr>
          <w:rFonts w:ascii="Times New Roman" w:hAnsi="Times New Roman" w:cs="Times New Roman"/>
        </w:rPr>
      </w:pPr>
    </w:p>
    <w:p w:rsidR="00B77961" w:rsidRPr="00B77961" w:rsidRDefault="00B77961" w:rsidP="00B77961">
      <w:pPr>
        <w:autoSpaceDE w:val="0"/>
        <w:autoSpaceDN w:val="0"/>
        <w:adjustRightInd w:val="0"/>
        <w:spacing w:after="0" w:line="240" w:lineRule="auto"/>
        <w:ind w:firstLine="540"/>
        <w:jc w:val="center"/>
        <w:rPr>
          <w:rFonts w:ascii="Times New Roman" w:hAnsi="Times New Roman" w:cs="Times New Roman"/>
        </w:rPr>
      </w:pPr>
      <w:r w:rsidRPr="00B77961">
        <w:rPr>
          <w:rFonts w:ascii="Times New Roman" w:hAnsi="Times New Roman" w:cs="Times New Roman"/>
        </w:rPr>
        <w:t>Порядок информирования о предоставлении муниципальной услуги</w:t>
      </w:r>
    </w:p>
    <w:p w:rsidR="00B77961" w:rsidRPr="00B77961" w:rsidRDefault="00B77961" w:rsidP="00B77961">
      <w:pPr>
        <w:spacing w:after="0" w:line="240" w:lineRule="auto"/>
        <w:ind w:firstLine="708"/>
        <w:jc w:val="both"/>
        <w:rPr>
          <w:rFonts w:ascii="Times New Roman" w:hAnsi="Times New Roman" w:cs="Times New Roman"/>
        </w:rPr>
      </w:pPr>
      <w:r w:rsidRPr="00B77961">
        <w:rPr>
          <w:rFonts w:ascii="Times New Roman" w:hAnsi="Times New Roman" w:cs="Times New Roman"/>
          <w:lang w:eastAsia="ru-RU"/>
        </w:rPr>
        <w:t>1.3. Информация о местах нахождения</w:t>
      </w:r>
      <w:r w:rsidRPr="00B77961">
        <w:rPr>
          <w:rFonts w:ascii="Times New Roman" w:hAnsi="Times New Roman" w:cs="Times New Roman"/>
          <w:bCs/>
          <w:lang w:eastAsia="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 Организации, адреса электронной почты (далее – сведения информационного характера)</w:t>
      </w:r>
      <w:r w:rsidRPr="00B77961">
        <w:rPr>
          <w:rFonts w:ascii="Times New Roman" w:hAnsi="Times New Roman" w:cs="Times New Roman"/>
        </w:rPr>
        <w:t xml:space="preserve"> размещаются</w:t>
      </w:r>
      <w:r w:rsidRPr="00B77961">
        <w:rPr>
          <w:rFonts w:ascii="Times New Roman" w:hAnsi="Times New Roman" w:cs="Times New Roman"/>
          <w:bCs/>
          <w:lang w:eastAsia="ru-RU"/>
        </w:rPr>
        <w:t>:</w:t>
      </w:r>
      <w:r w:rsidRPr="00B77961">
        <w:rPr>
          <w:rFonts w:ascii="Times New Roman" w:hAnsi="Times New Roman" w:cs="Times New Roman"/>
        </w:rPr>
        <w:t xml:space="preserve"> </w:t>
      </w:r>
    </w:p>
    <w:p w:rsidR="00B77961" w:rsidRPr="00B77961" w:rsidRDefault="00B77961" w:rsidP="00B77961">
      <w:pPr>
        <w:spacing w:after="0" w:line="240" w:lineRule="auto"/>
        <w:ind w:firstLine="708"/>
        <w:jc w:val="both"/>
        <w:rPr>
          <w:rFonts w:ascii="Times New Roman" w:hAnsi="Times New Roman" w:cs="Times New Roman"/>
          <w:bCs/>
          <w:lang w:eastAsia="ru-RU"/>
        </w:rPr>
      </w:pPr>
      <w:r w:rsidRPr="00B77961">
        <w:rPr>
          <w:rFonts w:ascii="Times New Roman" w:hAnsi="Times New Roman" w:cs="Times New Roman"/>
          <w:bCs/>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lang w:eastAsia="ru-RU"/>
        </w:rPr>
      </w:pPr>
      <w:r w:rsidRPr="00B77961">
        <w:rPr>
          <w:rFonts w:ascii="Times New Roman" w:hAnsi="Times New Roman" w:cs="Times New Roman"/>
          <w:bCs/>
          <w:lang w:eastAsia="ru-RU"/>
        </w:rPr>
        <w:t>на сайте ОМСУ</w:t>
      </w:r>
      <w:r w:rsidRPr="00B77961">
        <w:rPr>
          <w:rFonts w:ascii="Times New Roman" w:hAnsi="Times New Roman" w:cs="Times New Roman"/>
          <w:lang w:eastAsia="ru-RU"/>
        </w:rPr>
        <w:t xml:space="preserve"> /Организации</w:t>
      </w:r>
      <w:r w:rsidRPr="00B77961">
        <w:rPr>
          <w:rFonts w:ascii="Times New Roman" w:hAnsi="Times New Roman" w:cs="Times New Roman"/>
          <w:bCs/>
          <w:lang w:eastAsia="ru-RU"/>
        </w:rPr>
        <w:t>;</w:t>
      </w:r>
    </w:p>
    <w:p w:rsidR="00B77961" w:rsidRPr="00B77961" w:rsidRDefault="00B77961" w:rsidP="00B7796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B77961">
        <w:rPr>
          <w:rFonts w:ascii="Times New Roman" w:hAnsi="Times New Roman" w:cs="Times New Roman"/>
          <w:bCs/>
          <w:lang w:eastAsia="ru-RU"/>
        </w:rPr>
        <w:t xml:space="preserve">на сайте </w:t>
      </w:r>
      <w:r w:rsidRPr="00B77961">
        <w:rPr>
          <w:rFonts w:ascii="Times New Roman" w:eastAsia="Times New Roman" w:hAnsi="Times New Roman" w:cs="Times New Roman"/>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Pr="00B77961">
          <w:rPr>
            <w:rFonts w:ascii="Times New Roman" w:eastAsia="Times New Roman" w:hAnsi="Times New Roman" w:cs="Times New Roman"/>
            <w:u w:val="single"/>
            <w:lang w:eastAsia="ru-RU"/>
          </w:rPr>
          <w:t>http://mfc47.ru/</w:t>
        </w:r>
      </w:hyperlink>
      <w:r w:rsidRPr="00B77961">
        <w:rPr>
          <w:rFonts w:ascii="Times New Roman" w:eastAsia="Times New Roman" w:hAnsi="Times New Roman" w:cs="Times New Roman"/>
          <w:lang w:eastAsia="ru-RU"/>
        </w:rPr>
        <w:t>;</w:t>
      </w:r>
    </w:p>
    <w:p w:rsidR="00B77961" w:rsidRPr="00B77961" w:rsidRDefault="00B77961" w:rsidP="00B7796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u w:val="single"/>
          <w:lang w:eastAsia="ru-RU"/>
        </w:rPr>
      </w:pPr>
      <w:r w:rsidRPr="00B77961">
        <w:rPr>
          <w:rFonts w:ascii="Times New Roman" w:eastAsia="Times New Roman" w:hAnsi="Times New Roman" w:cs="Times New Roman"/>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B77961">
          <w:rPr>
            <w:rFonts w:ascii="Times New Roman" w:eastAsia="Times New Roman" w:hAnsi="Times New Roman" w:cs="Times New Roman"/>
            <w:u w:val="single"/>
            <w:lang w:eastAsia="ru-RU"/>
          </w:rPr>
          <w:t>www.gu.le</w:t>
        </w:r>
        <w:r w:rsidRPr="00B77961">
          <w:rPr>
            <w:rFonts w:ascii="Times New Roman" w:eastAsia="Times New Roman" w:hAnsi="Times New Roman" w:cs="Times New Roman"/>
            <w:u w:val="single"/>
            <w:lang w:val="en-US" w:eastAsia="ru-RU"/>
          </w:rPr>
          <w:t>n</w:t>
        </w:r>
        <w:r w:rsidRPr="00B77961">
          <w:rPr>
            <w:rFonts w:ascii="Times New Roman" w:eastAsia="Times New Roman" w:hAnsi="Times New Roman" w:cs="Times New Roman"/>
            <w:u w:val="single"/>
            <w:lang w:eastAsia="ru-RU"/>
          </w:rPr>
          <w:t>obl.ru/</w:t>
        </w:r>
      </w:hyperlink>
      <w:r w:rsidRPr="00B77961">
        <w:rPr>
          <w:rFonts w:ascii="Times New Roman" w:eastAsia="Times New Roman" w:hAnsi="Times New Roman" w:cs="Times New Roman"/>
          <w:lang w:eastAsia="ru-RU"/>
        </w:rPr>
        <w:t xml:space="preserve"> </w:t>
      </w:r>
      <w:hyperlink r:id="rId11" w:history="1">
        <w:r w:rsidRPr="00B77961">
          <w:rPr>
            <w:rFonts w:ascii="Times New Roman" w:eastAsia="Times New Roman" w:hAnsi="Times New Roman" w:cs="Times New Roman"/>
            <w:u w:val="single"/>
            <w:lang w:eastAsia="ru-RU"/>
          </w:rPr>
          <w:t>www.gosuslugi.ru</w:t>
        </w:r>
      </w:hyperlink>
      <w:r w:rsidRPr="00B77961">
        <w:rPr>
          <w:rFonts w:ascii="Times New Roman" w:eastAsia="Times New Roman" w:hAnsi="Times New Roman" w:cs="Times New Roman"/>
          <w:u w:val="single"/>
          <w:lang w:eastAsia="ru-RU"/>
        </w:rPr>
        <w:t>.</w:t>
      </w:r>
    </w:p>
    <w:p w:rsidR="00B77961" w:rsidRPr="00B77961" w:rsidRDefault="00B77961" w:rsidP="00B77961">
      <w:pPr>
        <w:autoSpaceDE w:val="0"/>
        <w:autoSpaceDN w:val="0"/>
        <w:adjustRightInd w:val="0"/>
        <w:spacing w:after="0" w:line="240" w:lineRule="auto"/>
        <w:ind w:firstLine="540"/>
        <w:jc w:val="both"/>
        <w:rPr>
          <w:rFonts w:ascii="Times New Roman" w:hAnsi="Times New Roman" w:cs="Times New Roman"/>
          <w:lang w:eastAsia="ru-RU"/>
        </w:rPr>
      </w:pPr>
      <w:r w:rsidRPr="00B77961">
        <w:rPr>
          <w:rFonts w:ascii="Times New Roman" w:hAnsi="Times New Roman" w:cs="Times New Roman"/>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B77961" w:rsidRPr="00B77961" w:rsidRDefault="00B77961" w:rsidP="00B77961">
      <w:pPr>
        <w:autoSpaceDE w:val="0"/>
        <w:autoSpaceDN w:val="0"/>
        <w:adjustRightInd w:val="0"/>
        <w:spacing w:after="0" w:line="240" w:lineRule="auto"/>
        <w:ind w:firstLine="540"/>
        <w:jc w:val="both"/>
        <w:rPr>
          <w:rFonts w:ascii="Times New Roman" w:hAnsi="Times New Roman" w:cs="Times New Roman"/>
          <w:lang w:eastAsia="ru-RU"/>
        </w:rPr>
      </w:pPr>
    </w:p>
    <w:p w:rsidR="00B77961" w:rsidRPr="00B77961" w:rsidRDefault="00B77961" w:rsidP="00B77961">
      <w:pPr>
        <w:spacing w:after="0" w:line="240" w:lineRule="auto"/>
        <w:ind w:firstLine="709"/>
        <w:jc w:val="center"/>
        <w:rPr>
          <w:rFonts w:ascii="Times New Roman" w:hAnsi="Times New Roman" w:cs="Times New Roman"/>
          <w:b/>
          <w:bCs/>
          <w:lang w:eastAsia="ru-RU"/>
        </w:rPr>
      </w:pPr>
      <w:r w:rsidRPr="00B77961">
        <w:rPr>
          <w:rFonts w:ascii="Times New Roman" w:hAnsi="Times New Roman" w:cs="Times New Roman"/>
          <w:b/>
          <w:bCs/>
          <w:lang w:val="en-US" w:eastAsia="ru-RU"/>
        </w:rPr>
        <w:t>II</w:t>
      </w:r>
      <w:r w:rsidRPr="00B77961">
        <w:rPr>
          <w:rFonts w:ascii="Times New Roman" w:hAnsi="Times New Roman" w:cs="Times New Roman"/>
          <w:b/>
          <w:bCs/>
          <w:lang w:eastAsia="ru-RU"/>
        </w:rPr>
        <w:t>. Стандарт предоставления муниципальной услуги.</w:t>
      </w:r>
    </w:p>
    <w:p w:rsidR="00B77961" w:rsidRPr="00B77961" w:rsidRDefault="00B77961" w:rsidP="00B77961">
      <w:pPr>
        <w:spacing w:after="0" w:line="240" w:lineRule="auto"/>
        <w:ind w:firstLine="709"/>
        <w:jc w:val="center"/>
        <w:rPr>
          <w:rFonts w:ascii="Times New Roman" w:hAnsi="Times New Roman" w:cs="Times New Roman"/>
          <w:bCs/>
          <w:lang w:eastAsia="ru-RU"/>
        </w:rPr>
      </w:pPr>
    </w:p>
    <w:p w:rsidR="00B77961" w:rsidRPr="00B77961" w:rsidRDefault="00B77961" w:rsidP="00B77961">
      <w:pPr>
        <w:spacing w:after="0" w:line="240" w:lineRule="auto"/>
        <w:ind w:firstLine="709"/>
        <w:jc w:val="center"/>
        <w:rPr>
          <w:rFonts w:ascii="Times New Roman" w:hAnsi="Times New Roman" w:cs="Times New Roman"/>
          <w:bCs/>
          <w:lang w:eastAsia="ru-RU"/>
        </w:rPr>
      </w:pPr>
      <w:r w:rsidRPr="00B77961">
        <w:rPr>
          <w:rFonts w:ascii="Times New Roman" w:hAnsi="Times New Roman" w:cs="Times New Roman"/>
          <w:bCs/>
          <w:lang w:eastAsia="ru-RU"/>
        </w:rPr>
        <w:t>Полное наименование муниципальной услуги, сокращенное наименование</w:t>
      </w:r>
    </w:p>
    <w:p w:rsidR="00B77961" w:rsidRPr="00B77961" w:rsidRDefault="00B77961" w:rsidP="00B77961">
      <w:pPr>
        <w:spacing w:after="0" w:line="240" w:lineRule="auto"/>
        <w:ind w:firstLine="709"/>
        <w:jc w:val="center"/>
        <w:rPr>
          <w:rFonts w:ascii="Times New Roman" w:hAnsi="Times New Roman" w:cs="Times New Roman"/>
          <w:bCs/>
          <w:lang w:eastAsia="ru-RU"/>
        </w:rPr>
      </w:pPr>
      <w:r w:rsidRPr="00B77961">
        <w:rPr>
          <w:rFonts w:ascii="Times New Roman" w:hAnsi="Times New Roman" w:cs="Times New Roman"/>
          <w:bCs/>
          <w:lang w:eastAsia="ru-RU"/>
        </w:rPr>
        <w:t>муниципальной услуги</w:t>
      </w:r>
    </w:p>
    <w:p w:rsidR="00B77961" w:rsidRPr="00B77961" w:rsidRDefault="00B77961" w:rsidP="00B77961">
      <w:pPr>
        <w:spacing w:after="0" w:line="240" w:lineRule="auto"/>
        <w:ind w:firstLine="709"/>
        <w:jc w:val="center"/>
        <w:rPr>
          <w:rFonts w:ascii="Times New Roman" w:hAnsi="Times New Roman" w:cs="Times New Roman"/>
          <w:bCs/>
          <w:lang w:eastAsia="ru-RU"/>
        </w:rPr>
      </w:pPr>
    </w:p>
    <w:p w:rsidR="00B77961" w:rsidRPr="00B77961" w:rsidRDefault="00B77961" w:rsidP="00B77961">
      <w:pPr>
        <w:autoSpaceDE w:val="0"/>
        <w:autoSpaceDN w:val="0"/>
        <w:adjustRightInd w:val="0"/>
        <w:spacing w:after="0" w:line="240" w:lineRule="auto"/>
        <w:ind w:firstLine="540"/>
        <w:jc w:val="both"/>
        <w:rPr>
          <w:rFonts w:ascii="Times New Roman" w:hAnsi="Times New Roman" w:cs="Times New Roman"/>
          <w:lang w:eastAsia="ru-RU"/>
        </w:rPr>
      </w:pPr>
      <w:r w:rsidRPr="00B77961">
        <w:rPr>
          <w:rFonts w:ascii="Times New Roman" w:hAnsi="Times New Roman" w:cs="Times New Roman"/>
          <w:lang w:eastAsia="ru-RU"/>
        </w:rPr>
        <w:t xml:space="preserve">2.1. Полное наименование </w:t>
      </w:r>
      <w:r w:rsidRPr="00B77961">
        <w:rPr>
          <w:rFonts w:ascii="Times New Roman" w:hAnsi="Times New Roman" w:cs="Times New Roman"/>
          <w:bCs/>
          <w:lang w:eastAsia="ru-RU"/>
        </w:rPr>
        <w:t>муниципальной услуги</w:t>
      </w:r>
      <w:r w:rsidRPr="00B77961">
        <w:rPr>
          <w:rFonts w:ascii="Times New Roman" w:hAnsi="Times New Roman" w:cs="Times New Roman"/>
          <w:lang w:eastAsia="ru-RU"/>
        </w:rPr>
        <w:t>: «Принятие граждан на учет в качестве нуждающихся в жилых помещениях, предоставляемых по договорам социального найма».</w:t>
      </w:r>
    </w:p>
    <w:p w:rsidR="00B77961" w:rsidRPr="00B77961" w:rsidRDefault="00B77961" w:rsidP="00B77961">
      <w:pPr>
        <w:autoSpaceDE w:val="0"/>
        <w:autoSpaceDN w:val="0"/>
        <w:adjustRightInd w:val="0"/>
        <w:spacing w:after="0" w:line="240" w:lineRule="auto"/>
        <w:ind w:firstLine="540"/>
        <w:jc w:val="both"/>
        <w:rPr>
          <w:rFonts w:ascii="Times New Roman" w:hAnsi="Times New Roman" w:cs="Times New Roman"/>
          <w:lang w:eastAsia="ru-RU"/>
        </w:rPr>
      </w:pPr>
      <w:r w:rsidRPr="00B77961">
        <w:rPr>
          <w:rFonts w:ascii="Times New Roman" w:hAnsi="Times New Roman" w:cs="Times New Roman"/>
          <w:lang w:eastAsia="ru-RU"/>
        </w:rPr>
        <w:t xml:space="preserve">Сокращенное наименование </w:t>
      </w:r>
      <w:r w:rsidRPr="00B77961">
        <w:rPr>
          <w:rFonts w:ascii="Times New Roman" w:hAnsi="Times New Roman" w:cs="Times New Roman"/>
          <w:bCs/>
          <w:lang w:eastAsia="ru-RU"/>
        </w:rPr>
        <w:t>муниципальной услуги:</w:t>
      </w:r>
      <w:r w:rsidRPr="00B77961">
        <w:rPr>
          <w:rFonts w:ascii="Times New Roman" w:hAnsi="Times New Roman" w:cs="Times New Roman"/>
        </w:rPr>
        <w:t xml:space="preserve"> «Принятие граждан на учет в качестве нуждающихся в жилых помещениях».</w:t>
      </w:r>
    </w:p>
    <w:p w:rsidR="00B77961" w:rsidRPr="00B77961" w:rsidRDefault="00B77961" w:rsidP="00B77961">
      <w:pPr>
        <w:autoSpaceDE w:val="0"/>
        <w:autoSpaceDN w:val="0"/>
        <w:adjustRightInd w:val="0"/>
        <w:spacing w:after="0" w:line="240" w:lineRule="auto"/>
        <w:ind w:firstLine="540"/>
        <w:jc w:val="both"/>
        <w:rPr>
          <w:rFonts w:ascii="Times New Roman" w:hAnsi="Times New Roman" w:cs="Times New Roman"/>
          <w:lang w:eastAsia="ru-RU"/>
        </w:rPr>
      </w:pPr>
    </w:p>
    <w:p w:rsidR="00B77961" w:rsidRPr="00B77961" w:rsidRDefault="00B77961" w:rsidP="00B77961">
      <w:pPr>
        <w:autoSpaceDE w:val="0"/>
        <w:autoSpaceDN w:val="0"/>
        <w:adjustRightInd w:val="0"/>
        <w:spacing w:after="0" w:line="240" w:lineRule="auto"/>
        <w:ind w:firstLine="540"/>
        <w:jc w:val="center"/>
        <w:rPr>
          <w:rFonts w:ascii="Times New Roman" w:hAnsi="Times New Roman" w:cs="Times New Roman"/>
        </w:rPr>
      </w:pPr>
      <w:r w:rsidRPr="00B77961">
        <w:rPr>
          <w:rFonts w:ascii="Times New Roman" w:hAnsi="Times New Roman" w:cs="Times New Roman"/>
        </w:rPr>
        <w:tab/>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B77961" w:rsidRPr="00B77961" w:rsidRDefault="00B77961" w:rsidP="00B77961">
      <w:pPr>
        <w:tabs>
          <w:tab w:val="left" w:pos="567"/>
        </w:tabs>
        <w:spacing w:after="0" w:line="240" w:lineRule="auto"/>
        <w:ind w:firstLine="141"/>
        <w:jc w:val="both"/>
        <w:rPr>
          <w:rFonts w:ascii="Times New Roman" w:hAnsi="Times New Roman" w:cs="Times New Roman"/>
          <w:lang w:eastAsia="ru-RU"/>
        </w:rPr>
      </w:pPr>
      <w:r w:rsidRPr="00B77961">
        <w:rPr>
          <w:rFonts w:ascii="Times New Roman" w:hAnsi="Times New Roman" w:cs="Times New Roman"/>
          <w:lang w:eastAsia="ru-RU"/>
        </w:rPr>
        <w:tab/>
        <w:t>2.2. Муниципальную услугу предоставляет: администрация Русско-Высоцкого сельского поселения Ломоносовского муниципального района Ленинградской области.</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В предоставлении муниципальной услуги участвуют:</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1) Организация:</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Русско-Высоцкого сельского поселения Ломоносовского муниципального района;</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 xml:space="preserve">2) </w:t>
      </w:r>
      <w:r w:rsidRPr="00B77961">
        <w:rPr>
          <w:rFonts w:ascii="Times New Roman" w:eastAsia="Times New Roman" w:hAnsi="Times New Roman" w:cs="Times New Roman"/>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B77961">
        <w:rPr>
          <w:rFonts w:ascii="Times New Roman" w:hAnsi="Times New Roman" w:cs="Times New Roman"/>
          <w:lang w:eastAsia="ru-RU"/>
        </w:rPr>
        <w:t>(далее – МФЦ);</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3) Федеральная служба государственной регистрации, кадастра и картографии;</w:t>
      </w:r>
    </w:p>
    <w:p w:rsidR="00B77961" w:rsidRPr="00B77961" w:rsidRDefault="00B77961" w:rsidP="00B77961">
      <w:pPr>
        <w:spacing w:after="0" w:line="240" w:lineRule="auto"/>
        <w:ind w:firstLine="709"/>
        <w:jc w:val="both"/>
        <w:rPr>
          <w:rFonts w:ascii="Times New Roman" w:hAnsi="Times New Roman" w:cs="Times New Roman"/>
          <w:color w:val="000000"/>
        </w:rPr>
      </w:pPr>
      <w:r w:rsidRPr="00B77961">
        <w:rPr>
          <w:rFonts w:ascii="Times New Roman" w:hAnsi="Times New Roman" w:cs="Times New Roman"/>
          <w:lang w:eastAsia="ru-RU"/>
        </w:rPr>
        <w:t xml:space="preserve">4) </w:t>
      </w:r>
      <w:r w:rsidRPr="00B77961">
        <w:rPr>
          <w:rFonts w:ascii="Times New Roman" w:hAnsi="Times New Roman" w:cs="Times New Roman"/>
          <w:color w:val="000000"/>
        </w:rPr>
        <w:t>Управление по вопросам миграции ГУ МВД России по г. Санкт-Петербургу и Ленинградской области.</w:t>
      </w:r>
    </w:p>
    <w:p w:rsidR="00B77961" w:rsidRPr="00B77961" w:rsidRDefault="00B77961" w:rsidP="00B77961">
      <w:pPr>
        <w:spacing w:after="0" w:line="240" w:lineRule="auto"/>
        <w:ind w:firstLine="709"/>
        <w:contextualSpacing/>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5) Министерство внутренних дел Российской Федерации;</w:t>
      </w:r>
    </w:p>
    <w:p w:rsidR="00B77961" w:rsidRPr="00B77961" w:rsidRDefault="00B77961" w:rsidP="00B77961">
      <w:pPr>
        <w:spacing w:after="0" w:line="240" w:lineRule="auto"/>
        <w:ind w:firstLine="709"/>
        <w:contextualSpacing/>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6) Фонд  пенсионного и социального страхования Российской Федерации;</w:t>
      </w:r>
    </w:p>
    <w:p w:rsidR="00B77961" w:rsidRPr="00B77961" w:rsidRDefault="00B77961" w:rsidP="00B77961">
      <w:pPr>
        <w:spacing w:after="0" w:line="240" w:lineRule="auto"/>
        <w:ind w:firstLine="709"/>
        <w:contextualSpacing/>
        <w:jc w:val="both"/>
        <w:rPr>
          <w:rFonts w:ascii="Times New Roman" w:hAnsi="Times New Roman" w:cs="Times New Roman"/>
        </w:rPr>
      </w:pPr>
      <w:r w:rsidRPr="00B77961">
        <w:rPr>
          <w:rFonts w:ascii="Times New Roman" w:hAnsi="Times New Roman" w:cs="Times New Roman"/>
        </w:rPr>
        <w:t xml:space="preserve">7) орган, осуществляющий пенсионное обеспечение (за исключением </w:t>
      </w:r>
      <w:r w:rsidRPr="00B77961">
        <w:rPr>
          <w:rFonts w:ascii="Times New Roman" w:eastAsia="Times New Roman" w:hAnsi="Times New Roman" w:cs="Times New Roman"/>
          <w:lang w:eastAsia="ru-RU"/>
        </w:rPr>
        <w:t>Фонда  пенсионного и социального страхования Российской Федерации</w:t>
      </w:r>
      <w:r w:rsidRPr="00B77961">
        <w:rPr>
          <w:rFonts w:ascii="Times New Roman" w:hAnsi="Times New Roman" w:cs="Times New Roman"/>
        </w:rPr>
        <w:t>);</w:t>
      </w:r>
    </w:p>
    <w:p w:rsidR="00B77961" w:rsidRPr="00B77961" w:rsidRDefault="00B77961" w:rsidP="00B77961">
      <w:pPr>
        <w:spacing w:after="0" w:line="240" w:lineRule="auto"/>
        <w:ind w:firstLine="709"/>
        <w:contextualSpacing/>
        <w:jc w:val="both"/>
        <w:rPr>
          <w:rFonts w:ascii="Times New Roman" w:eastAsia="Times New Roman" w:hAnsi="Times New Roman" w:cs="Times New Roman"/>
          <w:lang w:eastAsia="ru-RU"/>
        </w:rPr>
      </w:pPr>
      <w:r w:rsidRPr="00B77961">
        <w:rPr>
          <w:rFonts w:ascii="Times New Roman" w:hAnsi="Times New Roman" w:cs="Times New Roman"/>
          <w:shd w:val="clear" w:color="auto" w:fill="FFFFFF" w:themeFill="background1"/>
        </w:rPr>
        <w:t>8) орган государственной службы занятости</w:t>
      </w:r>
    </w:p>
    <w:p w:rsidR="00B77961" w:rsidRPr="00B77961" w:rsidRDefault="00B77961" w:rsidP="00B77961">
      <w:pPr>
        <w:spacing w:after="0" w:line="240" w:lineRule="auto"/>
        <w:ind w:firstLine="709"/>
        <w:jc w:val="both"/>
        <w:rPr>
          <w:rFonts w:ascii="Times New Roman" w:hAnsi="Times New Roman" w:cs="Times New Roman"/>
        </w:rPr>
      </w:pPr>
      <w:r w:rsidRPr="00B77961">
        <w:rPr>
          <w:rFonts w:ascii="Times New Roman" w:hAnsi="Times New Roman" w:cs="Times New Roman"/>
          <w:lang w:eastAsia="ru-RU"/>
        </w:rPr>
        <w:t xml:space="preserve">9) </w:t>
      </w:r>
      <w:r w:rsidRPr="00B77961">
        <w:rPr>
          <w:rFonts w:ascii="Times New Roman" w:hAnsi="Times New Roman" w:cs="Times New Roman"/>
        </w:rPr>
        <w:t>Федеральная налоговая служба;</w:t>
      </w:r>
    </w:p>
    <w:p w:rsidR="00B77961" w:rsidRPr="00B77961" w:rsidRDefault="00B77961" w:rsidP="00B77961">
      <w:pPr>
        <w:spacing w:after="0" w:line="240" w:lineRule="auto"/>
        <w:ind w:firstLine="709"/>
        <w:jc w:val="both"/>
        <w:rPr>
          <w:rFonts w:ascii="Times New Roman" w:hAnsi="Times New Roman" w:cs="Times New Roman"/>
        </w:rPr>
      </w:pPr>
      <w:r w:rsidRPr="00B77961">
        <w:rPr>
          <w:rFonts w:ascii="Times New Roman" w:hAnsi="Times New Roman" w:cs="Times New Roman"/>
        </w:rPr>
        <w:t>10) Федеральная служба судебных приставов;</w:t>
      </w:r>
    </w:p>
    <w:p w:rsidR="00B77961" w:rsidRPr="00B77961" w:rsidRDefault="00B77961" w:rsidP="00B77961">
      <w:pPr>
        <w:spacing w:after="0" w:line="240" w:lineRule="auto"/>
        <w:ind w:firstLine="709"/>
        <w:jc w:val="both"/>
        <w:rPr>
          <w:rFonts w:ascii="Times New Roman" w:hAnsi="Times New Roman" w:cs="Times New Roman"/>
        </w:rPr>
      </w:pPr>
      <w:r w:rsidRPr="00B77961">
        <w:rPr>
          <w:rFonts w:ascii="Times New Roman" w:hAnsi="Times New Roman" w:cs="Times New Roman"/>
          <w:lang w:eastAsia="ru-RU"/>
        </w:rPr>
        <w:t xml:space="preserve">11) </w:t>
      </w:r>
      <w:r w:rsidRPr="00B77961">
        <w:rPr>
          <w:rFonts w:ascii="Times New Roman" w:hAnsi="Times New Roman" w:cs="Times New Roman"/>
        </w:rPr>
        <w:t>Федеральная служба исполнения наказаний;</w:t>
      </w:r>
    </w:p>
    <w:p w:rsidR="00B77961" w:rsidRPr="00B77961" w:rsidRDefault="00B77961" w:rsidP="00B77961">
      <w:pPr>
        <w:spacing w:after="0" w:line="240" w:lineRule="auto"/>
        <w:ind w:firstLine="709"/>
        <w:jc w:val="both"/>
        <w:rPr>
          <w:rFonts w:ascii="Times New Roman" w:hAnsi="Times New Roman" w:cs="Times New Roman"/>
        </w:rPr>
      </w:pPr>
      <w:r w:rsidRPr="00B77961">
        <w:rPr>
          <w:rFonts w:ascii="Times New Roman" w:hAnsi="Times New Roman" w:cs="Times New Roman"/>
          <w:lang w:eastAsia="ru-RU"/>
        </w:rPr>
        <w:t xml:space="preserve">12) </w:t>
      </w:r>
      <w:r w:rsidRPr="00B77961">
        <w:rPr>
          <w:rFonts w:ascii="Times New Roman" w:hAnsi="Times New Roman" w:cs="Times New Roman"/>
        </w:rPr>
        <w:t>Министерство обороны Российской Федерации и подведомственные ему учреждения;</w:t>
      </w:r>
    </w:p>
    <w:p w:rsidR="00B77961" w:rsidRPr="00B77961" w:rsidRDefault="00B77961" w:rsidP="00B77961">
      <w:pPr>
        <w:spacing w:after="0" w:line="240" w:lineRule="auto"/>
        <w:ind w:firstLine="709"/>
        <w:jc w:val="both"/>
        <w:rPr>
          <w:rFonts w:ascii="Times New Roman" w:hAnsi="Times New Roman" w:cs="Times New Roman"/>
        </w:rPr>
      </w:pPr>
      <w:r w:rsidRPr="00B77961">
        <w:rPr>
          <w:rFonts w:ascii="Times New Roman" w:hAnsi="Times New Roman" w:cs="Times New Roman"/>
          <w:lang w:eastAsia="ru-RU"/>
        </w:rPr>
        <w:t>13)</w:t>
      </w:r>
      <w:r w:rsidRPr="00B77961">
        <w:rPr>
          <w:rFonts w:ascii="Times New Roman" w:hAnsi="Times New Roman" w:cs="Times New Roman"/>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Заявление на получение муниципальной услуги с комплектом документов принимается:</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1) при личной явке:</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в ОМСУ/Организацию, в филиалах, отделах, удаленных рабочих мест ГБУ ЛО «МФЦ»;</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2) без личной явки:</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 в электронной форме через личный кабинет заявителя на ПГУ ЛО/ЕПГУ могут обратиться заявители в отношении услуги:</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 xml:space="preserve">1.2.1:– все граждане, имеющие основания; </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 xml:space="preserve">1.2.2 .– все граждане, имеющие основания. </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Заявитель может записаться на прием для подачи заявления о предоставлении услуги следующими способами:</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Заявитель может записаться на прием для подачи заявления о предоставлении услуги следующими способами:</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1) посредством ПГУ ЛО/ЕПГУ – МФЦ;</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2) по телефону – в МФЦ, в ОМСУ/Организацию;</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rsidR="00B77961" w:rsidRPr="00B77961" w:rsidRDefault="00B77961" w:rsidP="00B77961">
      <w:pPr>
        <w:autoSpaceDE w:val="0"/>
        <w:autoSpaceDN w:val="0"/>
        <w:adjustRightInd w:val="0"/>
        <w:spacing w:after="0" w:line="240" w:lineRule="auto"/>
        <w:ind w:firstLine="540"/>
        <w:jc w:val="both"/>
        <w:rPr>
          <w:rFonts w:ascii="Times New Roman" w:hAnsi="Times New Roman" w:cs="Times New Roman"/>
          <w:lang w:eastAsia="ru-RU"/>
        </w:rPr>
      </w:pPr>
      <w:r w:rsidRPr="00B77961">
        <w:rPr>
          <w:rFonts w:ascii="Times New Roman" w:hAnsi="Times New Roman" w:cs="Times New Roman"/>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B77961" w:rsidRPr="00B77961" w:rsidRDefault="00B77961" w:rsidP="00B77961">
      <w:pPr>
        <w:autoSpaceDE w:val="0"/>
        <w:autoSpaceDN w:val="0"/>
        <w:adjustRightInd w:val="0"/>
        <w:spacing w:after="0" w:line="240" w:lineRule="auto"/>
        <w:jc w:val="both"/>
        <w:rPr>
          <w:rFonts w:ascii="Times New Roman" w:hAnsi="Times New Roman" w:cs="Times New Roman"/>
          <w:lang w:eastAsia="ru-RU"/>
        </w:rPr>
      </w:pPr>
    </w:p>
    <w:p w:rsidR="00B77961" w:rsidRPr="00B77961" w:rsidRDefault="00B77961" w:rsidP="00B77961">
      <w:pPr>
        <w:autoSpaceDE w:val="0"/>
        <w:autoSpaceDN w:val="0"/>
        <w:adjustRightInd w:val="0"/>
        <w:spacing w:after="0" w:line="240" w:lineRule="auto"/>
        <w:ind w:firstLine="540"/>
        <w:jc w:val="both"/>
        <w:rPr>
          <w:rFonts w:ascii="Times New Roman" w:hAnsi="Times New Roman" w:cs="Times New Roman"/>
          <w:lang w:eastAsia="ru-RU"/>
        </w:rPr>
      </w:pPr>
      <w:bookmarkStart w:id="0" w:name="Par5"/>
      <w:bookmarkEnd w:id="0"/>
      <w:r w:rsidRPr="00B77961">
        <w:rPr>
          <w:rFonts w:ascii="Times New Roman" w:hAnsi="Times New Roman" w:cs="Times New Roman"/>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B77961" w:rsidRPr="00B77961" w:rsidRDefault="00B77961" w:rsidP="00B77961">
      <w:pPr>
        <w:autoSpaceDE w:val="0"/>
        <w:autoSpaceDN w:val="0"/>
        <w:adjustRightInd w:val="0"/>
        <w:spacing w:after="0" w:line="240" w:lineRule="auto"/>
        <w:ind w:firstLine="540"/>
        <w:jc w:val="both"/>
        <w:rPr>
          <w:rFonts w:ascii="Times New Roman" w:hAnsi="Times New Roman" w:cs="Times New Roman"/>
          <w:lang w:eastAsia="ru-RU"/>
        </w:rPr>
      </w:pPr>
      <w:r w:rsidRPr="00B77961">
        <w:rPr>
          <w:rFonts w:ascii="Times New Roman" w:hAnsi="Times New Roman" w:cs="Times New Roman"/>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77961" w:rsidRPr="00B77961" w:rsidRDefault="00B77961" w:rsidP="00B77961">
      <w:pPr>
        <w:autoSpaceDE w:val="0"/>
        <w:autoSpaceDN w:val="0"/>
        <w:adjustRightInd w:val="0"/>
        <w:spacing w:after="0" w:line="240" w:lineRule="auto"/>
        <w:ind w:firstLine="540"/>
        <w:jc w:val="both"/>
        <w:rPr>
          <w:rFonts w:ascii="Times New Roman" w:hAnsi="Times New Roman" w:cs="Times New Roman"/>
          <w:lang w:eastAsia="ru-RU"/>
        </w:rPr>
      </w:pPr>
      <w:r w:rsidRPr="00B77961">
        <w:rPr>
          <w:rFonts w:ascii="Times New Roman" w:hAnsi="Times New Roman" w:cs="Times New Roman"/>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77961" w:rsidRPr="00B77961" w:rsidRDefault="00B77961" w:rsidP="00B77961">
      <w:pPr>
        <w:autoSpaceDE w:val="0"/>
        <w:autoSpaceDN w:val="0"/>
        <w:adjustRightInd w:val="0"/>
        <w:spacing w:after="0" w:line="240" w:lineRule="auto"/>
        <w:ind w:firstLine="540"/>
        <w:jc w:val="both"/>
        <w:rPr>
          <w:rFonts w:ascii="Times New Roman" w:hAnsi="Times New Roman" w:cs="Times New Roman"/>
          <w:lang w:eastAsia="ru-RU"/>
        </w:rPr>
      </w:pPr>
    </w:p>
    <w:p w:rsidR="00B77961" w:rsidRPr="00B77961" w:rsidRDefault="00B77961" w:rsidP="00B77961">
      <w:pPr>
        <w:spacing w:after="0" w:line="240" w:lineRule="auto"/>
        <w:jc w:val="center"/>
        <w:rPr>
          <w:rFonts w:ascii="Times New Roman" w:hAnsi="Times New Roman" w:cs="Times New Roman"/>
        </w:rPr>
      </w:pPr>
      <w:r w:rsidRPr="00B77961">
        <w:rPr>
          <w:rFonts w:ascii="Times New Roman" w:hAnsi="Times New Roman" w:cs="Times New Roman"/>
        </w:rPr>
        <w:t>Результат предоставления муниципальной услуги, а также способы получения результата</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 xml:space="preserve">2.3. Результатом предоставления муниципальной услуги является:  </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в отношении услуги 1.2.1.:</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 __;</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 xml:space="preserve"> (каждое муниципальное образование разрабатывает и утверждает самостоятельно форму, шаблон указан в приложении  №5);</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 ___</w:t>
      </w:r>
    </w:p>
    <w:p w:rsidR="00B77961" w:rsidRPr="00B77961" w:rsidRDefault="00B77961" w:rsidP="00B77961">
      <w:pPr>
        <w:spacing w:after="0" w:line="240" w:lineRule="auto"/>
        <w:ind w:firstLine="708"/>
        <w:jc w:val="both"/>
        <w:rPr>
          <w:rFonts w:ascii="Times New Roman" w:hAnsi="Times New Roman" w:cs="Times New Roman"/>
          <w:lang w:eastAsia="ru-RU"/>
        </w:rPr>
      </w:pPr>
      <w:r w:rsidRPr="00B77961">
        <w:rPr>
          <w:rFonts w:ascii="Times New Roman" w:hAnsi="Times New Roman" w:cs="Times New Roman"/>
          <w:lang w:eastAsia="ru-RU"/>
        </w:rPr>
        <w:t>(каждое муниципальное образование разрабатывает и утверждает самостоятельно форму, шаблон указан в приложении  № 6);</w:t>
      </w:r>
    </w:p>
    <w:p w:rsidR="00B77961" w:rsidRPr="00B77961" w:rsidRDefault="00B77961" w:rsidP="00B77961">
      <w:pPr>
        <w:spacing w:after="0" w:line="240" w:lineRule="auto"/>
        <w:ind w:firstLine="708"/>
        <w:jc w:val="both"/>
        <w:rPr>
          <w:rFonts w:ascii="Times New Roman" w:hAnsi="Times New Roman" w:cs="Times New Roman"/>
          <w:lang w:eastAsia="ru-RU"/>
        </w:rPr>
      </w:pPr>
      <w:r w:rsidRPr="00B77961">
        <w:rPr>
          <w:rFonts w:ascii="Times New Roman" w:hAnsi="Times New Roman" w:cs="Times New Roman"/>
          <w:lang w:eastAsia="ru-RU"/>
        </w:rPr>
        <w:t>- реестровая запись в соответствии с категорией заявителя (при технической реализации);</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в отношении услуги 1.2.2.:</w:t>
      </w:r>
    </w:p>
    <w:p w:rsidR="00B77961" w:rsidRPr="00B77961" w:rsidRDefault="00B77961" w:rsidP="00B77961">
      <w:pPr>
        <w:spacing w:after="0" w:line="240" w:lineRule="auto"/>
        <w:ind w:firstLine="708"/>
        <w:jc w:val="both"/>
        <w:rPr>
          <w:rFonts w:ascii="Times New Roman" w:hAnsi="Times New Roman" w:cs="Times New Roman"/>
          <w:lang w:eastAsia="ru-RU"/>
        </w:rPr>
      </w:pPr>
      <w:r w:rsidRPr="00B77961">
        <w:rPr>
          <w:rFonts w:ascii="Times New Roman" w:hAnsi="Times New Roman" w:cs="Times New Roman"/>
          <w:lang w:eastAsia="ru-RU"/>
        </w:rPr>
        <w:t xml:space="preserve">- решение в форме </w:t>
      </w:r>
      <w:r w:rsidRPr="00B77961">
        <w:rPr>
          <w:rFonts w:ascii="Times New Roman" w:hAnsi="Times New Roman" w:cs="Times New Roman"/>
          <w:i/>
          <w:lang w:eastAsia="ru-RU"/>
        </w:rPr>
        <w:t>уведомления</w:t>
      </w:r>
      <w:r w:rsidRPr="00B77961">
        <w:rPr>
          <w:rFonts w:ascii="Times New Roman" w:hAnsi="Times New Roman" w:cs="Times New Roman"/>
          <w:lang w:eastAsia="ru-RU"/>
        </w:rPr>
        <w:t xml:space="preserve"> об очередности предоставления жилых помещений по договору социального найма согласно приложению №____ ;</w:t>
      </w:r>
    </w:p>
    <w:p w:rsidR="00B77961" w:rsidRPr="00B77961" w:rsidRDefault="00B77961" w:rsidP="00B77961">
      <w:pPr>
        <w:spacing w:after="0" w:line="240" w:lineRule="auto"/>
        <w:ind w:firstLine="708"/>
        <w:jc w:val="both"/>
        <w:rPr>
          <w:rFonts w:ascii="Times New Roman" w:hAnsi="Times New Roman" w:cs="Times New Roman"/>
          <w:lang w:eastAsia="ru-RU"/>
        </w:rPr>
      </w:pPr>
      <w:r w:rsidRPr="00B77961">
        <w:rPr>
          <w:rFonts w:ascii="Times New Roman" w:hAnsi="Times New Roman" w:cs="Times New Roman"/>
          <w:lang w:eastAsia="ru-RU"/>
        </w:rPr>
        <w:t xml:space="preserve">- решение в форме </w:t>
      </w:r>
      <w:r w:rsidRPr="00B77961">
        <w:rPr>
          <w:rFonts w:ascii="Times New Roman" w:hAnsi="Times New Roman" w:cs="Times New Roman"/>
          <w:i/>
          <w:lang w:eastAsia="ru-RU"/>
        </w:rPr>
        <w:t xml:space="preserve">уведомления </w:t>
      </w:r>
      <w:r w:rsidRPr="00B77961">
        <w:rPr>
          <w:rFonts w:ascii="Times New Roman" w:hAnsi="Times New Roman" w:cs="Times New Roman"/>
          <w:lang w:eastAsia="ru-RU"/>
        </w:rPr>
        <w:t>об отказе в предоставлении информации об очередности предоставления жилых помещений по договору социального найма согласно приложению №____;</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1) при личной явке:</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В ОМСУ, в филиалах, отделах, удаленных рабочих местах МФЦ;</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2) без личной явки:</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в электронной форме через личный кабинет заявителя на ПГУ ЛО/ЕПГУ;</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 xml:space="preserve">на электронную почту; </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B77961" w:rsidRPr="00B77961" w:rsidRDefault="00B77961" w:rsidP="00B77961">
      <w:pPr>
        <w:autoSpaceDE w:val="0"/>
        <w:autoSpaceDN w:val="0"/>
        <w:adjustRightInd w:val="0"/>
        <w:spacing w:after="0" w:line="240" w:lineRule="auto"/>
        <w:ind w:firstLine="540"/>
        <w:jc w:val="center"/>
        <w:rPr>
          <w:rFonts w:ascii="Times New Roman" w:hAnsi="Times New Roman" w:cs="Times New Roman"/>
        </w:rPr>
      </w:pPr>
    </w:p>
    <w:p w:rsidR="00B77961" w:rsidRPr="00B77961" w:rsidRDefault="00B77961" w:rsidP="00B77961">
      <w:pPr>
        <w:autoSpaceDE w:val="0"/>
        <w:autoSpaceDN w:val="0"/>
        <w:adjustRightInd w:val="0"/>
        <w:spacing w:after="0" w:line="240" w:lineRule="auto"/>
        <w:ind w:firstLine="540"/>
        <w:jc w:val="center"/>
        <w:rPr>
          <w:rFonts w:ascii="Times New Roman" w:hAnsi="Times New Roman" w:cs="Times New Roman"/>
        </w:rPr>
      </w:pPr>
      <w:r w:rsidRPr="00B77961">
        <w:rPr>
          <w:rFonts w:ascii="Times New Roman" w:hAnsi="Times New Roman" w:cs="Times New Roman"/>
        </w:rPr>
        <w:t>Срок предоставления муниципальной услуги</w:t>
      </w:r>
    </w:p>
    <w:p w:rsidR="00B77961" w:rsidRPr="00B77961" w:rsidRDefault="00B77961" w:rsidP="00B77961">
      <w:pPr>
        <w:autoSpaceDE w:val="0"/>
        <w:autoSpaceDN w:val="0"/>
        <w:adjustRightInd w:val="0"/>
        <w:spacing w:after="0" w:line="240" w:lineRule="auto"/>
        <w:rPr>
          <w:rFonts w:ascii="Times New Roman" w:hAnsi="Times New Roman" w:cs="Times New Roman"/>
        </w:rPr>
      </w:pP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2.4. Срок предоставления муниципальной услуги:</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Pr="00B77961">
        <w:rPr>
          <w:rFonts w:ascii="Times New Roman" w:hAnsi="Times New Roman" w:cs="Times New Roman"/>
          <w:highlight w:val="green"/>
          <w:lang w:eastAsia="ru-RU"/>
        </w:rPr>
        <w:t>10 рабочих дней с даты поступления (регистрации) заявления в ОМСУ/Организацию;</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 о предоставлении информации об очередности предоставления жилых помещений по договору социального найма составляет: 4 рабочих дня с даты поступления (регистрации) заявления в ОМСУ/Организацию.</w:t>
      </w:r>
    </w:p>
    <w:p w:rsidR="00B77961" w:rsidRPr="00B77961" w:rsidRDefault="00B77961" w:rsidP="00B77961">
      <w:pPr>
        <w:autoSpaceDE w:val="0"/>
        <w:autoSpaceDN w:val="0"/>
        <w:adjustRightInd w:val="0"/>
        <w:spacing w:after="0" w:line="240" w:lineRule="auto"/>
        <w:ind w:firstLine="540"/>
        <w:jc w:val="center"/>
        <w:rPr>
          <w:rFonts w:ascii="Times New Roman" w:hAnsi="Times New Roman" w:cs="Times New Roman"/>
        </w:rPr>
      </w:pPr>
    </w:p>
    <w:p w:rsidR="00B77961" w:rsidRPr="00B77961" w:rsidRDefault="00B77961" w:rsidP="00B77961">
      <w:pPr>
        <w:autoSpaceDE w:val="0"/>
        <w:autoSpaceDN w:val="0"/>
        <w:adjustRightInd w:val="0"/>
        <w:spacing w:after="0" w:line="240" w:lineRule="auto"/>
        <w:ind w:firstLine="540"/>
        <w:jc w:val="center"/>
        <w:rPr>
          <w:rFonts w:ascii="Times New Roman" w:hAnsi="Times New Roman" w:cs="Times New Roman"/>
        </w:rPr>
      </w:pPr>
      <w:r w:rsidRPr="00B77961">
        <w:rPr>
          <w:rFonts w:ascii="Times New Roman" w:hAnsi="Times New Roman" w:cs="Times New Roman"/>
        </w:rPr>
        <w:t>Правовые основания для предоставления государственной услуги</w:t>
      </w:r>
    </w:p>
    <w:p w:rsidR="00B77961" w:rsidRPr="00B77961" w:rsidRDefault="00B77961" w:rsidP="00B77961">
      <w:pPr>
        <w:autoSpaceDE w:val="0"/>
        <w:autoSpaceDN w:val="0"/>
        <w:adjustRightInd w:val="0"/>
        <w:spacing w:after="0" w:line="240" w:lineRule="auto"/>
        <w:ind w:firstLine="540"/>
        <w:jc w:val="center"/>
        <w:rPr>
          <w:rFonts w:ascii="Times New Roman" w:hAnsi="Times New Roman" w:cs="Times New Roman"/>
        </w:rPr>
      </w:pP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2.5. Правовые основания для предоставления муниципальной услуги:</w:t>
      </w:r>
    </w:p>
    <w:p w:rsidR="00B77961" w:rsidRPr="00B77961" w:rsidRDefault="00B77961" w:rsidP="00B77961">
      <w:pPr>
        <w:numPr>
          <w:ilvl w:val="0"/>
          <w:numId w:val="19"/>
        </w:numPr>
        <w:spacing w:after="0" w:line="240" w:lineRule="auto"/>
        <w:ind w:left="0" w:firstLine="709"/>
        <w:jc w:val="both"/>
        <w:rPr>
          <w:rFonts w:ascii="Times New Roman" w:hAnsi="Times New Roman" w:cs="Times New Roman"/>
          <w:lang w:eastAsia="ru-RU"/>
        </w:rPr>
      </w:pPr>
      <w:r w:rsidRPr="00B77961">
        <w:rPr>
          <w:rFonts w:ascii="Times New Roman" w:hAnsi="Times New Roman" w:cs="Times New Roman"/>
          <w:lang w:eastAsia="ru-RU"/>
        </w:rPr>
        <w:t>Конституция Российской Федерации;</w:t>
      </w:r>
    </w:p>
    <w:p w:rsidR="00B77961" w:rsidRPr="00B77961" w:rsidRDefault="00B77961" w:rsidP="00B77961">
      <w:pPr>
        <w:numPr>
          <w:ilvl w:val="0"/>
          <w:numId w:val="19"/>
        </w:numPr>
        <w:tabs>
          <w:tab w:val="left" w:pos="0"/>
        </w:tabs>
        <w:spacing w:after="0" w:line="240" w:lineRule="auto"/>
        <w:ind w:left="0" w:firstLine="709"/>
        <w:jc w:val="both"/>
        <w:rPr>
          <w:rFonts w:ascii="Times New Roman" w:hAnsi="Times New Roman" w:cs="Times New Roman"/>
          <w:lang w:eastAsia="ru-RU"/>
        </w:rPr>
      </w:pPr>
      <w:r w:rsidRPr="00B77961">
        <w:rPr>
          <w:rFonts w:ascii="Times New Roman" w:hAnsi="Times New Roman" w:cs="Times New Roman"/>
          <w:lang w:eastAsia="ru-RU"/>
        </w:rPr>
        <w:t>Гражданский кодекс Российской Федерации;</w:t>
      </w:r>
    </w:p>
    <w:p w:rsidR="00B77961" w:rsidRPr="00B77961" w:rsidRDefault="00B77961" w:rsidP="00B77961">
      <w:pPr>
        <w:numPr>
          <w:ilvl w:val="0"/>
          <w:numId w:val="19"/>
        </w:numPr>
        <w:spacing w:after="0" w:line="240" w:lineRule="auto"/>
        <w:ind w:left="0" w:firstLine="709"/>
        <w:jc w:val="both"/>
        <w:rPr>
          <w:rFonts w:ascii="Times New Roman" w:hAnsi="Times New Roman" w:cs="Times New Roman"/>
          <w:lang w:eastAsia="ru-RU"/>
        </w:rPr>
      </w:pPr>
      <w:r w:rsidRPr="00B77961">
        <w:rPr>
          <w:rFonts w:ascii="Times New Roman" w:hAnsi="Times New Roman" w:cs="Times New Roman"/>
          <w:lang w:eastAsia="ru-RU"/>
        </w:rPr>
        <w:t>Жилищный кодекс Российской Федерации;</w:t>
      </w:r>
    </w:p>
    <w:p w:rsidR="00B77961" w:rsidRPr="00B77961" w:rsidRDefault="00B77961" w:rsidP="00B77961">
      <w:pPr>
        <w:numPr>
          <w:ilvl w:val="0"/>
          <w:numId w:val="19"/>
        </w:numPr>
        <w:spacing w:after="0" w:line="240" w:lineRule="auto"/>
        <w:ind w:left="0" w:firstLine="709"/>
        <w:jc w:val="both"/>
        <w:rPr>
          <w:rFonts w:ascii="Times New Roman" w:hAnsi="Times New Roman" w:cs="Times New Roman"/>
          <w:lang w:eastAsia="ru-RU"/>
        </w:rPr>
      </w:pPr>
      <w:r w:rsidRPr="00B77961">
        <w:rPr>
          <w:rFonts w:ascii="Times New Roman" w:hAnsi="Times New Roman" w:cs="Times New Roman"/>
          <w:lang w:eastAsia="ru-RU"/>
        </w:rPr>
        <w:t>Федеральный закон от 29.12.2004 № 189-ФЗ «О введении в действие Жилищного кодекса Российской Федерации»;</w:t>
      </w:r>
    </w:p>
    <w:p w:rsidR="00B77961" w:rsidRPr="00B77961" w:rsidRDefault="00B77961" w:rsidP="00B77961">
      <w:pPr>
        <w:numPr>
          <w:ilvl w:val="0"/>
          <w:numId w:val="19"/>
        </w:numPr>
        <w:tabs>
          <w:tab w:val="left" w:pos="0"/>
        </w:tabs>
        <w:spacing w:after="0" w:line="240" w:lineRule="auto"/>
        <w:ind w:left="0" w:firstLine="709"/>
        <w:jc w:val="both"/>
        <w:rPr>
          <w:rFonts w:ascii="Times New Roman" w:hAnsi="Times New Roman" w:cs="Times New Roman"/>
          <w:lang w:eastAsia="ru-RU"/>
        </w:rPr>
      </w:pPr>
      <w:r w:rsidRPr="00B77961">
        <w:rPr>
          <w:rFonts w:ascii="Times New Roman" w:hAnsi="Times New Roman" w:cs="Times New Roman"/>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77961" w:rsidRPr="00B77961" w:rsidRDefault="00B77961" w:rsidP="00B77961">
      <w:pPr>
        <w:tabs>
          <w:tab w:val="left" w:pos="0"/>
        </w:tabs>
        <w:spacing w:after="0" w:line="240" w:lineRule="auto"/>
        <w:ind w:firstLine="709"/>
        <w:jc w:val="both"/>
        <w:rPr>
          <w:rFonts w:ascii="Times New Roman" w:hAnsi="Times New Roman" w:cs="Times New Roman"/>
          <w:highlight w:val="yellow"/>
          <w:lang w:eastAsia="ru-RU"/>
        </w:rPr>
      </w:pPr>
      <w:r w:rsidRPr="00B77961">
        <w:rPr>
          <w:rFonts w:ascii="Times New Roman" w:hAnsi="Times New Roman" w:cs="Times New Roman"/>
          <w:lang w:eastAsia="ru-RU"/>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B77961" w:rsidRPr="00B77961" w:rsidRDefault="00B77961" w:rsidP="00B77961">
      <w:pPr>
        <w:numPr>
          <w:ilvl w:val="0"/>
          <w:numId w:val="19"/>
        </w:numPr>
        <w:autoSpaceDE w:val="0"/>
        <w:autoSpaceDN w:val="0"/>
        <w:adjustRightInd w:val="0"/>
        <w:spacing w:after="0" w:line="240" w:lineRule="auto"/>
        <w:ind w:left="0" w:firstLine="709"/>
        <w:jc w:val="both"/>
        <w:rPr>
          <w:rFonts w:ascii="Times New Roman" w:hAnsi="Times New Roman" w:cs="Times New Roman"/>
          <w:lang w:eastAsia="ru-RU"/>
        </w:rPr>
      </w:pPr>
      <w:r w:rsidRPr="00B77961">
        <w:rPr>
          <w:rFonts w:ascii="Times New Roman" w:hAnsi="Times New Roman" w:cs="Times New Roman"/>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B77961" w:rsidRPr="00B77961" w:rsidRDefault="00B77961" w:rsidP="00B77961">
      <w:pPr>
        <w:numPr>
          <w:ilvl w:val="0"/>
          <w:numId w:val="19"/>
        </w:numPr>
        <w:autoSpaceDE w:val="0"/>
        <w:autoSpaceDN w:val="0"/>
        <w:adjustRightInd w:val="0"/>
        <w:spacing w:after="0" w:line="240" w:lineRule="auto"/>
        <w:ind w:left="0" w:firstLine="709"/>
        <w:jc w:val="both"/>
        <w:rPr>
          <w:rFonts w:ascii="Times New Roman" w:hAnsi="Times New Roman" w:cs="Times New Roman"/>
        </w:rPr>
      </w:pPr>
      <w:r w:rsidRPr="00B77961">
        <w:rPr>
          <w:rFonts w:ascii="Times New Roman" w:hAnsi="Times New Roman" w:cs="Times New Roman"/>
        </w:rPr>
        <w:t xml:space="preserve">Постановление Правительства Российской Федерации </w:t>
      </w:r>
      <w:r w:rsidRPr="00B77961">
        <w:rPr>
          <w:rFonts w:ascii="Times New Roman" w:hAnsi="Times New Roman" w:cs="Times New Roman"/>
          <w:lang w:eastAsia="ru-RU"/>
        </w:rPr>
        <w:t>от 24.12.2007 № 922 «Об особенностях порядка исчисления средней заработной платы»</w:t>
      </w:r>
      <w:r w:rsidRPr="00B77961">
        <w:rPr>
          <w:rFonts w:ascii="Times New Roman" w:hAnsi="Times New Roman" w:cs="Times New Roman"/>
        </w:rPr>
        <w:t>;</w:t>
      </w:r>
    </w:p>
    <w:p w:rsidR="00B77961" w:rsidRPr="00B77961" w:rsidRDefault="00B77961" w:rsidP="00B77961">
      <w:pPr>
        <w:numPr>
          <w:ilvl w:val="0"/>
          <w:numId w:val="19"/>
        </w:numPr>
        <w:tabs>
          <w:tab w:val="left" w:pos="0"/>
        </w:tabs>
        <w:spacing w:after="0" w:line="240" w:lineRule="auto"/>
        <w:ind w:left="0" w:firstLine="709"/>
        <w:jc w:val="both"/>
        <w:rPr>
          <w:rFonts w:ascii="Times New Roman" w:hAnsi="Times New Roman" w:cs="Times New Roman"/>
          <w:lang w:eastAsia="ru-RU"/>
        </w:rPr>
      </w:pPr>
      <w:r w:rsidRPr="00B77961">
        <w:rPr>
          <w:rFonts w:ascii="Times New Roman" w:hAnsi="Times New Roman" w:cs="Times New Roman"/>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B77961" w:rsidRPr="00B77961" w:rsidRDefault="00B77961" w:rsidP="00B77961">
      <w:pPr>
        <w:numPr>
          <w:ilvl w:val="0"/>
          <w:numId w:val="19"/>
        </w:numPr>
        <w:tabs>
          <w:tab w:val="left" w:pos="0"/>
        </w:tabs>
        <w:autoSpaceDE w:val="0"/>
        <w:autoSpaceDN w:val="0"/>
        <w:adjustRightInd w:val="0"/>
        <w:spacing w:after="0" w:line="240" w:lineRule="auto"/>
        <w:ind w:left="0" w:firstLine="709"/>
        <w:jc w:val="both"/>
        <w:rPr>
          <w:rFonts w:ascii="Times New Roman" w:hAnsi="Times New Roman" w:cs="Times New Roman"/>
          <w:lang w:eastAsia="ru-RU"/>
        </w:rPr>
      </w:pPr>
      <w:r w:rsidRPr="00B77961">
        <w:rPr>
          <w:rFonts w:ascii="Times New Roman" w:hAnsi="Times New Roman" w:cs="Times New Roman"/>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B77961" w:rsidRPr="00B77961" w:rsidRDefault="00B77961" w:rsidP="00B77961">
      <w:pPr>
        <w:numPr>
          <w:ilvl w:val="0"/>
          <w:numId w:val="19"/>
        </w:numPr>
        <w:tabs>
          <w:tab w:val="left" w:pos="0"/>
        </w:tabs>
        <w:autoSpaceDE w:val="0"/>
        <w:autoSpaceDN w:val="0"/>
        <w:adjustRightInd w:val="0"/>
        <w:spacing w:after="0" w:line="240" w:lineRule="auto"/>
        <w:ind w:left="0" w:firstLine="709"/>
        <w:jc w:val="both"/>
        <w:rPr>
          <w:rFonts w:ascii="Times New Roman" w:hAnsi="Times New Roman" w:cs="Times New Roman"/>
          <w:lang w:eastAsia="ru-RU"/>
        </w:rPr>
      </w:pPr>
      <w:r w:rsidRPr="00B77961">
        <w:rPr>
          <w:rFonts w:ascii="Times New Roman" w:hAnsi="Times New Roman" w:cs="Times New Roman"/>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B77961" w:rsidRPr="00B77961" w:rsidRDefault="00B77961" w:rsidP="00B77961">
      <w:pPr>
        <w:numPr>
          <w:ilvl w:val="0"/>
          <w:numId w:val="19"/>
        </w:numPr>
        <w:tabs>
          <w:tab w:val="left" w:pos="0"/>
        </w:tabs>
        <w:spacing w:after="0" w:line="240" w:lineRule="auto"/>
        <w:ind w:left="0" w:firstLine="709"/>
        <w:jc w:val="both"/>
        <w:rPr>
          <w:rFonts w:ascii="Times New Roman" w:hAnsi="Times New Roman" w:cs="Times New Roman"/>
          <w:lang w:eastAsia="ru-RU"/>
        </w:rPr>
      </w:pPr>
      <w:r w:rsidRPr="00B77961">
        <w:rPr>
          <w:rFonts w:ascii="Times New Roman" w:hAnsi="Times New Roman" w:cs="Times New Roman"/>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B77961" w:rsidRPr="00B77961" w:rsidRDefault="00B77961" w:rsidP="00B77961">
      <w:pPr>
        <w:numPr>
          <w:ilvl w:val="0"/>
          <w:numId w:val="19"/>
        </w:numPr>
        <w:spacing w:after="0" w:line="240" w:lineRule="auto"/>
        <w:ind w:left="0" w:firstLine="709"/>
        <w:jc w:val="both"/>
        <w:rPr>
          <w:rFonts w:ascii="Times New Roman" w:hAnsi="Times New Roman" w:cs="Times New Roman"/>
          <w:lang w:eastAsia="ru-RU"/>
        </w:rPr>
      </w:pPr>
      <w:r w:rsidRPr="00B77961">
        <w:rPr>
          <w:rFonts w:ascii="Times New Roman" w:hAnsi="Times New Roman" w:cs="Times New Roman"/>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w:t>
      </w:r>
      <w:r w:rsidR="00C10E42">
        <w:rPr>
          <w:rFonts w:ascii="Times New Roman" w:hAnsi="Times New Roman" w:cs="Times New Roman"/>
          <w:lang w:eastAsia="ru-RU"/>
        </w:rPr>
        <w:t xml:space="preserve">ального найма, в Ленинградской </w:t>
      </w:r>
      <w:r w:rsidRPr="00B77961">
        <w:rPr>
          <w:rFonts w:ascii="Times New Roman" w:hAnsi="Times New Roman" w:cs="Times New Roman"/>
          <w:lang w:eastAsia="ru-RU"/>
        </w:rPr>
        <w:t>области»;</w:t>
      </w:r>
    </w:p>
    <w:p w:rsidR="00B77961" w:rsidRPr="00B77961" w:rsidRDefault="00B77961" w:rsidP="00B77961">
      <w:pPr>
        <w:numPr>
          <w:ilvl w:val="0"/>
          <w:numId w:val="19"/>
        </w:numPr>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Устав Русско-Высоцкого сельского поселения Ломоносовского муниципального района</w:t>
      </w:r>
    </w:p>
    <w:p w:rsidR="00B77961" w:rsidRPr="00B77961" w:rsidRDefault="00C10E42" w:rsidP="00B77961">
      <w:pPr>
        <w:numPr>
          <w:ilvl w:val="0"/>
          <w:numId w:val="19"/>
        </w:numPr>
        <w:spacing w:after="0" w:line="240" w:lineRule="auto"/>
        <w:ind w:left="0" w:firstLine="709"/>
        <w:jc w:val="both"/>
        <w:rPr>
          <w:rFonts w:ascii="Times New Roman" w:hAnsi="Times New Roman" w:cs="Times New Roman"/>
          <w:lang w:eastAsia="ru-RU"/>
        </w:rPr>
      </w:pPr>
      <w:r>
        <w:rPr>
          <w:rFonts w:ascii="Times New Roman" w:hAnsi="Times New Roman" w:cs="Times New Roman"/>
          <w:lang w:eastAsia="ru-RU"/>
        </w:rPr>
        <w:t xml:space="preserve">Постановление администрации </w:t>
      </w:r>
      <w:r w:rsidR="00B77961" w:rsidRPr="00B77961">
        <w:rPr>
          <w:rFonts w:ascii="Times New Roman" w:hAnsi="Times New Roman" w:cs="Times New Roman"/>
          <w:lang w:eastAsia="ru-RU"/>
        </w:rPr>
        <w:t>«Об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Pr>
          <w:rFonts w:ascii="Times New Roman" w:hAnsi="Times New Roman" w:cs="Times New Roman"/>
          <w:lang w:eastAsia="ru-RU"/>
        </w:rPr>
        <w:t xml:space="preserve"> (в текущей редакции)</w:t>
      </w:r>
      <w:r w:rsidR="00B77961" w:rsidRPr="00B77961">
        <w:rPr>
          <w:rFonts w:ascii="Times New Roman" w:hAnsi="Times New Roman" w:cs="Times New Roman"/>
          <w:lang w:eastAsia="ru-RU"/>
        </w:rPr>
        <w:t>;</w:t>
      </w:r>
    </w:p>
    <w:p w:rsidR="00B77961" w:rsidRPr="00B77961" w:rsidRDefault="00C10E42" w:rsidP="00B77961">
      <w:pPr>
        <w:numPr>
          <w:ilvl w:val="0"/>
          <w:numId w:val="19"/>
        </w:numPr>
        <w:spacing w:after="0" w:line="240" w:lineRule="auto"/>
        <w:ind w:left="0" w:firstLine="709"/>
        <w:jc w:val="both"/>
        <w:rPr>
          <w:rFonts w:ascii="Times New Roman" w:hAnsi="Times New Roman" w:cs="Times New Roman"/>
          <w:lang w:eastAsia="ru-RU"/>
        </w:rPr>
      </w:pPr>
      <w:r>
        <w:rPr>
          <w:rFonts w:ascii="Times New Roman" w:hAnsi="Times New Roman" w:cs="Times New Roman"/>
          <w:lang w:eastAsia="ru-RU"/>
        </w:rPr>
        <w:t>Постановление администрации</w:t>
      </w:r>
      <w:r w:rsidR="00B77961" w:rsidRPr="00B77961">
        <w:rPr>
          <w:rFonts w:ascii="Times New Roman" w:hAnsi="Times New Roman" w:cs="Times New Roman"/>
          <w:lang w:eastAsia="ru-RU"/>
        </w:rPr>
        <w:t xml:space="preserve"> «Об утверждении учетной нормы площади жилого помещения и нормы предоставления площади жилого помещения по договору социального найма»</w:t>
      </w:r>
      <w:r>
        <w:rPr>
          <w:rFonts w:ascii="Times New Roman" w:hAnsi="Times New Roman" w:cs="Times New Roman"/>
          <w:lang w:eastAsia="ru-RU"/>
        </w:rPr>
        <w:t xml:space="preserve"> (в текущей редакции)</w:t>
      </w:r>
      <w:r w:rsidR="00B77961" w:rsidRPr="00B77961">
        <w:rPr>
          <w:rFonts w:ascii="Times New Roman" w:hAnsi="Times New Roman" w:cs="Times New Roman"/>
          <w:lang w:eastAsia="ru-RU"/>
        </w:rPr>
        <w:t>;</w:t>
      </w:r>
    </w:p>
    <w:p w:rsidR="00B77961" w:rsidRPr="00B77961" w:rsidRDefault="00B77961" w:rsidP="00B77961">
      <w:pPr>
        <w:numPr>
          <w:ilvl w:val="0"/>
          <w:numId w:val="19"/>
        </w:numPr>
        <w:spacing w:after="0" w:line="240" w:lineRule="auto"/>
        <w:ind w:left="0" w:firstLine="709"/>
        <w:jc w:val="both"/>
        <w:rPr>
          <w:rFonts w:ascii="Times New Roman" w:hAnsi="Times New Roman" w:cs="Times New Roman"/>
          <w:lang w:eastAsia="ru-RU"/>
        </w:rPr>
      </w:pPr>
      <w:r w:rsidRPr="00B77961">
        <w:rPr>
          <w:rFonts w:ascii="Times New Roman" w:hAnsi="Times New Roman" w:cs="Times New Roman"/>
          <w:lang w:eastAsia="ru-RU"/>
        </w:rPr>
        <w:t xml:space="preserve">Постановление администрации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r w:rsidR="00C10E42">
        <w:rPr>
          <w:rFonts w:ascii="Times New Roman" w:hAnsi="Times New Roman" w:cs="Times New Roman"/>
          <w:lang w:eastAsia="ru-RU"/>
        </w:rPr>
        <w:t>(в текущей редакции);</w:t>
      </w:r>
    </w:p>
    <w:p w:rsidR="00B77961" w:rsidRPr="00B77961" w:rsidRDefault="00B77961" w:rsidP="00B77961">
      <w:pPr>
        <w:spacing w:after="0" w:line="240" w:lineRule="auto"/>
        <w:ind w:left="709"/>
        <w:jc w:val="both"/>
        <w:rPr>
          <w:rFonts w:ascii="Times New Roman" w:hAnsi="Times New Roman" w:cs="Times New Roman"/>
          <w:lang w:eastAsia="ru-RU"/>
        </w:rPr>
      </w:pPr>
    </w:p>
    <w:p w:rsidR="00B77961" w:rsidRPr="00B77961" w:rsidRDefault="00B77961" w:rsidP="00B77961">
      <w:pPr>
        <w:autoSpaceDE w:val="0"/>
        <w:autoSpaceDN w:val="0"/>
        <w:adjustRightInd w:val="0"/>
        <w:spacing w:after="0" w:line="240" w:lineRule="auto"/>
        <w:jc w:val="center"/>
        <w:rPr>
          <w:rFonts w:ascii="Times New Roman" w:hAnsi="Times New Roman" w:cs="Times New Roman"/>
          <w:b/>
        </w:rPr>
      </w:pPr>
      <w:r w:rsidRPr="00B77961">
        <w:rPr>
          <w:rFonts w:ascii="Times New Roman" w:hAnsi="Times New Roman" w:cs="Times New Roman"/>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B77961" w:rsidRPr="00B77961" w:rsidRDefault="00B77961" w:rsidP="00B77961">
      <w:pPr>
        <w:spacing w:after="0" w:line="240" w:lineRule="auto"/>
        <w:ind w:left="709"/>
        <w:jc w:val="both"/>
        <w:rPr>
          <w:rFonts w:ascii="Times New Roman" w:hAnsi="Times New Roman" w:cs="Times New Roman"/>
          <w:lang w:eastAsia="ru-RU"/>
        </w:rPr>
      </w:pP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lang w:eastAsia="ru-RU"/>
        </w:rPr>
      </w:pPr>
      <w:r w:rsidRPr="00B77961">
        <w:rPr>
          <w:rFonts w:ascii="Times New Roman" w:hAnsi="Times New Roman" w:cs="Times New Roman"/>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lang w:eastAsia="ru-RU"/>
        </w:rPr>
      </w:pPr>
      <w:r w:rsidRPr="00B77961">
        <w:rPr>
          <w:rFonts w:ascii="Times New Roman" w:hAnsi="Times New Roman" w:cs="Times New Roman"/>
          <w:lang w:eastAsia="ru-RU"/>
        </w:rPr>
        <w:t xml:space="preserve">1) </w:t>
      </w:r>
      <w:r w:rsidRPr="00B77961">
        <w:rPr>
          <w:rFonts w:ascii="Times New Roman" w:hAnsi="Times New Roman" w:cs="Times New Roman"/>
          <w:shd w:val="clear" w:color="auto" w:fill="FFFFFF" w:themeFill="background1"/>
          <w:lang w:eastAsia="ru-RU"/>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B77961" w:rsidRPr="00B77961" w:rsidRDefault="00B77961" w:rsidP="00B77961">
      <w:pPr>
        <w:autoSpaceDE w:val="0"/>
        <w:autoSpaceDN w:val="0"/>
        <w:adjustRightInd w:val="0"/>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 лично заявителем при обращении на ЕПГУ;</w:t>
      </w:r>
    </w:p>
    <w:p w:rsidR="00B77961" w:rsidRPr="00B77961" w:rsidRDefault="00B77961" w:rsidP="00B7796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77961" w:rsidRPr="00B77961" w:rsidRDefault="00B77961" w:rsidP="00B7796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77961" w:rsidDel="0050003A">
        <w:rPr>
          <w:rFonts w:ascii="Times New Roman" w:eastAsia="Times New Roman" w:hAnsi="Times New Roman" w:cs="Times New Roman"/>
          <w:color w:val="000000"/>
          <w:lang w:eastAsia="ru-RU"/>
        </w:rPr>
        <w:t xml:space="preserve"> </w:t>
      </w:r>
      <w:r w:rsidRPr="00B77961">
        <w:rPr>
          <w:rFonts w:ascii="Times New Roman" w:eastAsia="Times New Roman" w:hAnsi="Times New Roman" w:cs="Times New Roman"/>
          <w:color w:val="000000"/>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77961" w:rsidRPr="00B77961" w:rsidRDefault="00B77961" w:rsidP="00B7796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При формировании заявления заявителю обеспечивается:</w:t>
      </w:r>
    </w:p>
    <w:p w:rsidR="00B77961" w:rsidRPr="00B77961" w:rsidRDefault="00B77961" w:rsidP="00B7796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B77961" w:rsidRPr="00B77961" w:rsidRDefault="00B77961" w:rsidP="00B7796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б) возможность печати на бумажном носителе копии электронной формы заявления;</w:t>
      </w:r>
    </w:p>
    <w:p w:rsidR="00B77961" w:rsidRPr="00B77961" w:rsidRDefault="00B77961" w:rsidP="00B7796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77961" w:rsidRPr="00B77961" w:rsidRDefault="00B77961" w:rsidP="00B7796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77961" w:rsidRPr="00B77961" w:rsidRDefault="00B77961" w:rsidP="00B7796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д) возможность вернуться на любой из этапов заполнения электронной формы заявления без потери ранее введенной информации;</w:t>
      </w:r>
    </w:p>
    <w:p w:rsidR="00B77961" w:rsidRPr="00B77961" w:rsidRDefault="00B77961" w:rsidP="00B7796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77961" w:rsidRPr="00B77961" w:rsidRDefault="00B77961" w:rsidP="00B77961">
      <w:pPr>
        <w:autoSpaceDE w:val="0"/>
        <w:autoSpaceDN w:val="0"/>
        <w:adjustRightInd w:val="0"/>
        <w:spacing w:after="0" w:line="240" w:lineRule="auto"/>
        <w:jc w:val="both"/>
        <w:rPr>
          <w:rFonts w:ascii="Times New Roman" w:hAnsi="Times New Roman" w:cs="Times New Roman"/>
          <w:lang w:eastAsia="ru-RU"/>
        </w:rPr>
      </w:pPr>
    </w:p>
    <w:p w:rsidR="00B77961" w:rsidRPr="00B77961" w:rsidRDefault="00B77961" w:rsidP="00B77961">
      <w:pPr>
        <w:autoSpaceDE w:val="0"/>
        <w:autoSpaceDN w:val="0"/>
        <w:adjustRightInd w:val="0"/>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 xml:space="preserve">- специалистом МФЦ при личном обращении заявителя (представителя заявителя) в МФЦ; </w:t>
      </w:r>
    </w:p>
    <w:p w:rsidR="00B77961" w:rsidRPr="00B77961" w:rsidRDefault="00B77961" w:rsidP="00B77961">
      <w:pPr>
        <w:autoSpaceDE w:val="0"/>
        <w:autoSpaceDN w:val="0"/>
        <w:adjustRightInd w:val="0"/>
        <w:spacing w:after="0" w:line="240" w:lineRule="auto"/>
        <w:jc w:val="both"/>
        <w:rPr>
          <w:rFonts w:ascii="Times New Roman" w:hAnsi="Times New Roman" w:cs="Times New Roman"/>
          <w:lang w:eastAsia="ru-RU"/>
        </w:rPr>
      </w:pPr>
    </w:p>
    <w:p w:rsidR="00B77961" w:rsidRPr="00B77961" w:rsidRDefault="00B77961" w:rsidP="00B77961">
      <w:pPr>
        <w:autoSpaceDE w:val="0"/>
        <w:autoSpaceDN w:val="0"/>
        <w:adjustRightInd w:val="0"/>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 лично заявителем при обращении в</w:t>
      </w:r>
      <w:r w:rsidRPr="00B77961">
        <w:rPr>
          <w:rFonts w:ascii="Times New Roman" w:hAnsi="Times New Roman" w:cs="Times New Roman"/>
          <w:bCs/>
          <w:lang w:eastAsia="ru-RU"/>
        </w:rPr>
        <w:t xml:space="preserve"> ОМСУ/Организацию</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 xml:space="preserve">При обращении в МФЦ/ОМСУ/Организацию необходимо предъявить документ, удостоверяющий личность: </w:t>
      </w:r>
    </w:p>
    <w:p w:rsidR="00B77961" w:rsidRPr="00B77961" w:rsidRDefault="00B77961" w:rsidP="00B77961">
      <w:pPr>
        <w:autoSpaceDE w:val="0"/>
        <w:autoSpaceDN w:val="0"/>
        <w:adjustRightInd w:val="0"/>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B77961" w:rsidRPr="00B77961" w:rsidRDefault="00B77961" w:rsidP="00B77961">
      <w:pPr>
        <w:autoSpaceDE w:val="0"/>
        <w:autoSpaceDN w:val="0"/>
        <w:adjustRightInd w:val="0"/>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Заявление заполняется на основании:</w:t>
      </w:r>
    </w:p>
    <w:p w:rsidR="00B77961" w:rsidRPr="00B77961" w:rsidRDefault="00B77961" w:rsidP="00B77961">
      <w:pPr>
        <w:autoSpaceDE w:val="0"/>
        <w:autoSpaceDN w:val="0"/>
        <w:adjustRightInd w:val="0"/>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 паспортных данных;</w:t>
      </w:r>
    </w:p>
    <w:p w:rsidR="00B77961" w:rsidRPr="00B77961" w:rsidRDefault="00B77961" w:rsidP="00B77961">
      <w:pPr>
        <w:autoSpaceDE w:val="0"/>
        <w:autoSpaceDN w:val="0"/>
        <w:adjustRightInd w:val="0"/>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 сведений о месте проживания заявителя и членов его семьи (для услуги 1.2.1);</w:t>
      </w:r>
    </w:p>
    <w:p w:rsidR="00B77961" w:rsidRPr="00B77961" w:rsidRDefault="00B77961" w:rsidP="00B77961">
      <w:pPr>
        <w:autoSpaceDE w:val="0"/>
        <w:autoSpaceDN w:val="0"/>
        <w:adjustRightInd w:val="0"/>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 сведений, указанных в СНИЛС,</w:t>
      </w:r>
    </w:p>
    <w:p w:rsidR="00B77961" w:rsidRPr="00B77961" w:rsidRDefault="00B77961" w:rsidP="00B77961">
      <w:pPr>
        <w:autoSpaceDE w:val="0"/>
        <w:autoSpaceDN w:val="0"/>
        <w:adjustRightInd w:val="0"/>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 сведений, указанных в ИНН (для подтверждения малоимущности);</w:t>
      </w:r>
    </w:p>
    <w:p w:rsidR="00B77961" w:rsidRPr="00B77961" w:rsidRDefault="00B77961" w:rsidP="00B77961">
      <w:pPr>
        <w:autoSpaceDE w:val="0"/>
        <w:autoSpaceDN w:val="0"/>
        <w:adjustRightInd w:val="0"/>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-сведений о рождении всех детей, браке, разводе, установлении отцовства, инвалидности, доходах; (для подтверждении малоимущности)</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B77961">
        <w:rPr>
          <w:rFonts w:ascii="Times New Roman" w:eastAsia="Times New Roman" w:hAnsi="Times New Roman" w:cs="Times New Roman"/>
          <w:spacing w:val="-7"/>
          <w:lang w:eastAsia="ru-RU"/>
        </w:rPr>
        <w:t xml:space="preserve"> за расчетный период, </w:t>
      </w:r>
      <w:r w:rsidRPr="00B77961">
        <w:rPr>
          <w:rFonts w:ascii="Times New Roman" w:hAnsi="Times New Roman" w:cs="Times New Roman"/>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B77961">
        <w:rPr>
          <w:rFonts w:ascii="Times New Roman" w:eastAsia="Times New Roman" w:hAnsi="Times New Roman" w:cs="Times New Roman"/>
          <w:spacing w:val="-11"/>
          <w:lang w:eastAsia="ru-RU"/>
        </w:rPr>
        <w:t>жилых помещений муниципального жилищного фонда по договорам социального найма (для подтверждения малоимущности)</w:t>
      </w:r>
      <w:r w:rsidRPr="00B77961">
        <w:rPr>
          <w:rFonts w:ascii="Times New Roman" w:hAnsi="Times New Roman" w:cs="Times New Roman"/>
          <w:lang w:eastAsia="ru-RU"/>
        </w:rPr>
        <w:t>:</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lang w:eastAsia="ru-RU"/>
        </w:rPr>
      </w:pP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rPr>
      </w:pPr>
      <w:r w:rsidRPr="00B77961">
        <w:rPr>
          <w:rFonts w:ascii="Times New Roman" w:hAnsi="Times New Roman" w:cs="Times New Roman"/>
          <w:lang w:eastAsia="ru-RU"/>
        </w:rPr>
        <w:t xml:space="preserve">- </w:t>
      </w:r>
      <w:r w:rsidRPr="00B77961">
        <w:rPr>
          <w:rFonts w:ascii="Times New Roman" w:hAnsi="Times New Roman" w:cs="Times New Roman"/>
        </w:rPr>
        <w:t>справка о ежемесячном пожизненном содержании судей, вышедших в отставку;</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B77961">
        <w:rPr>
          <w:rFonts w:ascii="Times New Roman" w:hAnsi="Times New Roman" w:cs="Times New Roman"/>
        </w:rPr>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rPr>
      </w:pPr>
      <w:r w:rsidRPr="00B77961">
        <w:rPr>
          <w:rFonts w:ascii="Times New Roman" w:hAnsi="Times New Roman" w:cs="Times New Roman"/>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rPr>
      </w:pPr>
      <w:r w:rsidRPr="00B77961">
        <w:rPr>
          <w:rFonts w:ascii="Times New Roman" w:hAnsi="Times New Roman" w:cs="Times New Roman"/>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rPr>
      </w:pPr>
      <w:r w:rsidRPr="00B77961">
        <w:rPr>
          <w:rFonts w:ascii="Times New Roman" w:hAnsi="Times New Roman" w:cs="Times New Roman"/>
        </w:rPr>
        <w:t>- справки о размере получаемых/выплачиваемых алиментов либо соглашение об уплате алиментов на ребенка;</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rPr>
      </w:pPr>
      <w:r w:rsidRPr="00B77961">
        <w:rPr>
          <w:rFonts w:ascii="Times New Roman" w:hAnsi="Times New Roman" w:cs="Times New Roman"/>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rPr>
      </w:pPr>
      <w:r w:rsidRPr="00B77961">
        <w:rPr>
          <w:rFonts w:ascii="Times New Roman" w:hAnsi="Times New Roman" w:cs="Times New Roman"/>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 алименты, получаемые членами семьи;</w:t>
      </w:r>
    </w:p>
    <w:p w:rsidR="00B77961" w:rsidRPr="00B77961" w:rsidRDefault="00B77961" w:rsidP="00B77961">
      <w:pPr>
        <w:tabs>
          <w:tab w:val="left" w:pos="142"/>
          <w:tab w:val="left" w:pos="284"/>
        </w:tabs>
        <w:spacing w:after="0" w:line="240" w:lineRule="auto"/>
        <w:ind w:firstLine="709"/>
        <w:jc w:val="both"/>
        <w:rPr>
          <w:rFonts w:ascii="Times New Roman" w:hAnsi="Times New Roman" w:cs="Times New Roman"/>
          <w:i/>
          <w:lang w:eastAsia="x-none"/>
        </w:rPr>
      </w:pPr>
      <w:r w:rsidRPr="00B77961">
        <w:rPr>
          <w:rFonts w:ascii="Times New Roman" w:hAnsi="Times New Roman" w:cs="Times New Roman"/>
          <w:i/>
          <w:lang w:eastAsia="ru-RU"/>
        </w:rPr>
        <w:t xml:space="preserve"> </w:t>
      </w:r>
      <w:r w:rsidRPr="00B77961">
        <w:rPr>
          <w:rFonts w:ascii="Times New Roman" w:hAnsi="Times New Roman" w:cs="Times New Roman"/>
          <w:i/>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B77961" w:rsidRPr="00B77961" w:rsidRDefault="00B77961" w:rsidP="00B77961">
      <w:pPr>
        <w:tabs>
          <w:tab w:val="left" w:pos="142"/>
          <w:tab w:val="left" w:pos="284"/>
        </w:tabs>
        <w:spacing w:after="0" w:line="240" w:lineRule="auto"/>
        <w:ind w:firstLine="709"/>
        <w:jc w:val="both"/>
        <w:rPr>
          <w:rFonts w:ascii="Times New Roman" w:hAnsi="Times New Roman" w:cs="Times New Roman"/>
          <w:lang w:eastAsia="x-none"/>
        </w:rPr>
      </w:pPr>
      <w:r w:rsidRPr="00B77961">
        <w:rPr>
          <w:rFonts w:ascii="Times New Roman" w:hAnsi="Times New Roman" w:cs="Times New Roman"/>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B77961" w:rsidRPr="00B77961" w:rsidRDefault="00B77961" w:rsidP="00B77961">
      <w:pPr>
        <w:tabs>
          <w:tab w:val="left" w:pos="142"/>
          <w:tab w:val="left" w:pos="284"/>
        </w:tabs>
        <w:spacing w:after="0" w:line="240" w:lineRule="auto"/>
        <w:ind w:firstLine="709"/>
        <w:jc w:val="both"/>
        <w:rPr>
          <w:rFonts w:ascii="Times New Roman" w:hAnsi="Times New Roman" w:cs="Times New Roman"/>
          <w:lang w:eastAsia="x-none"/>
        </w:rPr>
      </w:pPr>
      <w:r w:rsidRPr="00B77961">
        <w:rPr>
          <w:rFonts w:ascii="Times New Roman" w:hAnsi="Times New Roman" w:cs="Times New Roman"/>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B77961" w:rsidRPr="00B77961" w:rsidRDefault="00B77961" w:rsidP="00B77961">
      <w:pPr>
        <w:tabs>
          <w:tab w:val="left" w:pos="142"/>
          <w:tab w:val="left" w:pos="284"/>
        </w:tabs>
        <w:spacing w:after="0" w:line="240" w:lineRule="auto"/>
        <w:ind w:firstLine="709"/>
        <w:jc w:val="both"/>
        <w:rPr>
          <w:rFonts w:ascii="Times New Roman" w:hAnsi="Times New Roman" w:cs="Times New Roman"/>
          <w:lang w:eastAsia="x-none"/>
        </w:rPr>
      </w:pPr>
      <w:r w:rsidRPr="00B77961">
        <w:rPr>
          <w:rFonts w:ascii="Times New Roman" w:hAnsi="Times New Roman" w:cs="Times New Roman"/>
          <w:lang w:eastAsia="x-none"/>
        </w:rPr>
        <w:t>- 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rsidR="00B77961" w:rsidRPr="00B77961" w:rsidRDefault="00B77961" w:rsidP="00B77961">
      <w:pPr>
        <w:tabs>
          <w:tab w:val="left" w:pos="142"/>
          <w:tab w:val="left" w:pos="284"/>
        </w:tabs>
        <w:spacing w:after="0" w:line="240" w:lineRule="auto"/>
        <w:ind w:firstLine="709"/>
        <w:jc w:val="both"/>
        <w:rPr>
          <w:rFonts w:ascii="Times New Roman" w:hAnsi="Times New Roman" w:cs="Times New Roman"/>
          <w:lang w:eastAsia="x-none"/>
        </w:rPr>
      </w:pPr>
    </w:p>
    <w:p w:rsidR="00B77961" w:rsidRPr="00B77961" w:rsidRDefault="00B77961" w:rsidP="00B77961">
      <w:pPr>
        <w:tabs>
          <w:tab w:val="left" w:pos="142"/>
          <w:tab w:val="left" w:pos="284"/>
        </w:tabs>
        <w:spacing w:after="0" w:line="240" w:lineRule="auto"/>
        <w:ind w:firstLine="709"/>
        <w:jc w:val="both"/>
        <w:rPr>
          <w:rFonts w:ascii="Times New Roman" w:hAnsi="Times New Roman" w:cs="Times New Roman"/>
          <w:i/>
          <w:lang w:eastAsia="ru-RU"/>
        </w:rPr>
      </w:pPr>
      <w:r w:rsidRPr="00B77961">
        <w:rPr>
          <w:rFonts w:ascii="Times New Roman" w:hAnsi="Times New Roman" w:cs="Times New Roman"/>
          <w:i/>
          <w:lang w:eastAsia="ru-RU"/>
        </w:rPr>
        <w:t>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lang w:eastAsia="ru-RU"/>
        </w:rPr>
      </w:pPr>
      <w:r w:rsidRPr="00B77961">
        <w:rPr>
          <w:rFonts w:ascii="Times New Roman" w:hAnsi="Times New Roman" w:cs="Times New Roman"/>
          <w:lang w:eastAsia="ru-RU"/>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lang w:eastAsia="ru-RU"/>
        </w:rPr>
      </w:pPr>
      <w:r w:rsidRPr="00B77961">
        <w:rPr>
          <w:rFonts w:ascii="Times New Roman" w:hAnsi="Times New Roman" w:cs="Times New Roman"/>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B77961" w:rsidRPr="00B77961" w:rsidRDefault="00B77961" w:rsidP="00B77961">
      <w:pPr>
        <w:widowControl w:val="0"/>
        <w:autoSpaceDE w:val="0"/>
        <w:autoSpaceDN w:val="0"/>
        <w:adjustRightInd w:val="0"/>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rsidR="00B77961" w:rsidRPr="00B77961" w:rsidRDefault="00B77961" w:rsidP="00B77961">
      <w:pPr>
        <w:widowControl w:val="0"/>
        <w:autoSpaceDE w:val="0"/>
        <w:autoSpaceDN w:val="0"/>
        <w:adjustRightInd w:val="0"/>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lang w:eastAsia="ru-RU"/>
        </w:rPr>
      </w:pPr>
      <w:r w:rsidRPr="00B77961">
        <w:rPr>
          <w:rFonts w:ascii="Times New Roman" w:hAnsi="Times New Roman" w:cs="Times New Roman"/>
          <w:lang w:eastAsia="ru-RU"/>
        </w:rPr>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lang w:eastAsia="ru-RU"/>
        </w:rPr>
      </w:pPr>
      <w:r w:rsidRPr="00B77961">
        <w:rPr>
          <w:rFonts w:ascii="Times New Roman" w:hAnsi="Times New Roman" w:cs="Times New Roman"/>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lang w:eastAsia="ru-RU"/>
        </w:rPr>
      </w:pPr>
      <w:r w:rsidRPr="00B77961">
        <w:rPr>
          <w:rFonts w:ascii="Times New Roman" w:hAnsi="Times New Roman" w:cs="Times New Roman"/>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B77961" w:rsidRPr="00B77961" w:rsidRDefault="00B77961" w:rsidP="00B77961">
      <w:pPr>
        <w:spacing w:after="0" w:line="240" w:lineRule="auto"/>
        <w:ind w:firstLine="540"/>
        <w:jc w:val="both"/>
        <w:rPr>
          <w:rFonts w:ascii="Times New Roman" w:hAnsi="Times New Roman" w:cs="Times New Roman"/>
        </w:rPr>
      </w:pPr>
      <w:r w:rsidRPr="00B77961">
        <w:rPr>
          <w:rFonts w:ascii="Times New Roman" w:hAnsi="Times New Roman" w:cs="Times New Roman"/>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B77961" w:rsidRPr="00B77961" w:rsidRDefault="00B77961" w:rsidP="00B77961">
      <w:pPr>
        <w:spacing w:after="0" w:line="240" w:lineRule="auto"/>
        <w:ind w:firstLine="540"/>
        <w:jc w:val="both"/>
        <w:rPr>
          <w:rFonts w:ascii="Times New Roman" w:hAnsi="Times New Roman" w:cs="Times New Roman"/>
        </w:rPr>
      </w:pPr>
      <w:r w:rsidRPr="00B77961">
        <w:rPr>
          <w:rFonts w:ascii="Times New Roman" w:hAnsi="Times New Roman" w:cs="Times New Roman"/>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B77961">
        <w:rPr>
          <w:rFonts w:ascii="Times New Roman" w:hAnsi="Times New Roman" w:cs="Times New Roman"/>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B77961">
        <w:rPr>
          <w:rFonts w:ascii="Times New Roman" w:hAnsi="Times New Roman" w:cs="Times New Roman"/>
        </w:rPr>
        <w:t>для лиц, награжденных знаком "Жителю блокадного Ленинграда,  "Житель осажденного Севастополя" (у</w:t>
      </w:r>
      <w:r w:rsidRPr="00B77961">
        <w:rPr>
          <w:rFonts w:ascii="Times New Roman" w:hAnsi="Times New Roman" w:cs="Times New Roman"/>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Pr="00B77961">
        <w:rPr>
          <w:rFonts w:ascii="Times New Roman" w:hAnsi="Times New Roman" w:cs="Times New Roman"/>
        </w:rPr>
        <w:t>;</w:t>
      </w:r>
    </w:p>
    <w:p w:rsidR="00B77961" w:rsidRPr="00B77961" w:rsidRDefault="00B77961" w:rsidP="00B77961">
      <w:pPr>
        <w:spacing w:after="0" w:line="240" w:lineRule="auto"/>
        <w:ind w:firstLine="540"/>
        <w:jc w:val="both"/>
        <w:rPr>
          <w:rFonts w:ascii="Times New Roman" w:hAnsi="Times New Roman" w:cs="Times New Roman"/>
        </w:rPr>
      </w:pPr>
      <w:r w:rsidRPr="00B77961">
        <w:rPr>
          <w:rFonts w:ascii="Times New Roman" w:hAnsi="Times New Roman" w:cs="Times New Roman"/>
        </w:rPr>
        <w:t>б) у</w:t>
      </w:r>
      <w:r w:rsidRPr="00B77961">
        <w:rPr>
          <w:rFonts w:ascii="Times New Roman" w:hAnsi="Times New Roman" w:cs="Times New Roman"/>
          <w:lang w:eastAsia="ru-RU"/>
        </w:rPr>
        <w:t>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Pr="00B77961">
        <w:rPr>
          <w:rFonts w:ascii="Times New Roman" w:hAnsi="Times New Roman" w:cs="Times New Roman"/>
        </w:rPr>
        <w:t>;</w:t>
      </w:r>
    </w:p>
    <w:p w:rsidR="00B77961" w:rsidRPr="00B77961" w:rsidRDefault="00B77961" w:rsidP="00B77961">
      <w:pPr>
        <w:spacing w:after="0" w:line="240" w:lineRule="auto"/>
        <w:ind w:firstLine="540"/>
        <w:jc w:val="both"/>
        <w:rPr>
          <w:rFonts w:ascii="Times New Roman" w:hAnsi="Times New Roman" w:cs="Times New Roman"/>
        </w:rPr>
      </w:pPr>
      <w:r w:rsidRPr="00B77961">
        <w:rPr>
          <w:rFonts w:ascii="Times New Roman" w:hAnsi="Times New Roman" w:cs="Times New Roman"/>
        </w:rPr>
        <w:t>в) д</w:t>
      </w:r>
      <w:r w:rsidRPr="00B77961">
        <w:rPr>
          <w:rFonts w:ascii="Times New Roman" w:hAnsi="Times New Roman" w:cs="Times New Roman"/>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2" w:history="1">
        <w:r w:rsidRPr="00B77961">
          <w:rPr>
            <w:rFonts w:ascii="Times New Roman" w:hAnsi="Times New Roman" w:cs="Times New Roman"/>
            <w:lang w:eastAsia="ru-RU"/>
          </w:rPr>
          <w:t>законом</w:t>
        </w:r>
      </w:hyperlink>
      <w:r w:rsidRPr="00B77961">
        <w:rPr>
          <w:rFonts w:ascii="Times New Roman" w:hAnsi="Times New Roman" w:cs="Times New Roman"/>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B77961">
        <w:rPr>
          <w:rFonts w:ascii="Times New Roman" w:hAnsi="Times New Roman" w:cs="Times New Roman"/>
        </w:rPr>
        <w:t>:</w:t>
      </w:r>
    </w:p>
    <w:p w:rsidR="00B77961" w:rsidRPr="00B77961" w:rsidRDefault="00B77961" w:rsidP="00B77961">
      <w:pPr>
        <w:spacing w:after="0" w:line="240" w:lineRule="auto"/>
        <w:ind w:firstLine="567"/>
        <w:jc w:val="both"/>
        <w:rPr>
          <w:rFonts w:ascii="Times New Roman" w:hAnsi="Times New Roman" w:cs="Times New Roman"/>
        </w:rPr>
      </w:pPr>
      <w:r w:rsidRPr="00B77961">
        <w:rPr>
          <w:rFonts w:ascii="Times New Roman" w:hAnsi="Times New Roman" w:cs="Times New Roman"/>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B77961" w:rsidRPr="00B77961" w:rsidRDefault="00B77961" w:rsidP="00B77961">
      <w:pPr>
        <w:spacing w:after="0" w:line="240" w:lineRule="auto"/>
        <w:ind w:firstLine="567"/>
        <w:jc w:val="both"/>
        <w:rPr>
          <w:rFonts w:ascii="Times New Roman" w:hAnsi="Times New Roman" w:cs="Times New Roman"/>
        </w:rPr>
      </w:pPr>
      <w:r w:rsidRPr="00B77961">
        <w:rPr>
          <w:rFonts w:ascii="Times New Roman" w:hAnsi="Times New Roman" w:cs="Times New Roman"/>
        </w:rPr>
        <w:t>- с</w:t>
      </w:r>
      <w:r w:rsidRPr="00B77961">
        <w:rPr>
          <w:rFonts w:ascii="Times New Roman" w:hAnsi="Times New Roman" w:cs="Times New Roman"/>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B77961" w:rsidRPr="00B77961" w:rsidRDefault="00B77961" w:rsidP="00B77961">
      <w:pPr>
        <w:spacing w:after="0" w:line="240" w:lineRule="auto"/>
        <w:ind w:firstLine="567"/>
        <w:jc w:val="both"/>
        <w:rPr>
          <w:rFonts w:ascii="Times New Roman" w:hAnsi="Times New Roman" w:cs="Times New Roman"/>
        </w:rPr>
      </w:pPr>
      <w:r w:rsidRPr="00B77961">
        <w:rPr>
          <w:rFonts w:ascii="Times New Roman" w:hAnsi="Times New Roman" w:cs="Times New Roman"/>
          <w:lang w:eastAsia="ru-RU"/>
        </w:rPr>
        <w:t xml:space="preserve">г) </w:t>
      </w:r>
      <w:r w:rsidRPr="00B77961">
        <w:rPr>
          <w:rFonts w:ascii="Times New Roman" w:hAnsi="Times New Roman" w:cs="Times New Roman"/>
        </w:rPr>
        <w:t>для граждан, признанных в установленном порядке вынужденными переселенцами  - удостоверение вынужденного переселенца;</w:t>
      </w:r>
    </w:p>
    <w:p w:rsidR="00B77961" w:rsidRPr="00B77961" w:rsidRDefault="00B77961" w:rsidP="00B77961">
      <w:pPr>
        <w:spacing w:after="0" w:line="240" w:lineRule="auto"/>
        <w:ind w:firstLine="567"/>
        <w:jc w:val="both"/>
        <w:rPr>
          <w:rFonts w:ascii="Times New Roman" w:hAnsi="Times New Roman" w:cs="Times New Roman"/>
        </w:rPr>
      </w:pPr>
      <w:r w:rsidRPr="00B77961">
        <w:rPr>
          <w:rFonts w:ascii="Times New Roman" w:hAnsi="Times New Roman" w:cs="Times New Roman"/>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rsidR="00B77961" w:rsidRPr="00B77961" w:rsidRDefault="00B77961" w:rsidP="00B77961">
      <w:pPr>
        <w:spacing w:after="0" w:line="240" w:lineRule="auto"/>
        <w:ind w:firstLine="567"/>
        <w:jc w:val="both"/>
        <w:rPr>
          <w:rFonts w:ascii="Times New Roman" w:hAnsi="Times New Roman" w:cs="Times New Roman"/>
          <w:lang w:eastAsia="ru-RU"/>
        </w:rPr>
      </w:pPr>
      <w:r w:rsidRPr="00B77961">
        <w:rPr>
          <w:rFonts w:ascii="Times New Roman" w:hAnsi="Times New Roman" w:cs="Times New Roman"/>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B77961" w:rsidRPr="00B77961" w:rsidRDefault="00B77961" w:rsidP="00B77961">
      <w:pPr>
        <w:spacing w:after="0" w:line="240" w:lineRule="auto"/>
        <w:ind w:firstLine="567"/>
        <w:jc w:val="both"/>
        <w:rPr>
          <w:rFonts w:ascii="Times New Roman" w:hAnsi="Times New Roman" w:cs="Times New Roman"/>
          <w:lang w:val="x-none"/>
        </w:rPr>
      </w:pPr>
    </w:p>
    <w:p w:rsidR="00B77961" w:rsidRPr="00C10E42" w:rsidRDefault="00B77961" w:rsidP="00B77961">
      <w:pPr>
        <w:tabs>
          <w:tab w:val="left" w:pos="142"/>
          <w:tab w:val="left" w:pos="284"/>
        </w:tabs>
        <w:spacing w:after="0" w:line="240" w:lineRule="auto"/>
        <w:jc w:val="center"/>
        <w:rPr>
          <w:rFonts w:ascii="Times New Roman" w:hAnsi="Times New Roman" w:cs="Times New Roman"/>
        </w:rPr>
      </w:pPr>
      <w:r w:rsidRPr="00C10E42">
        <w:rPr>
          <w:rFonts w:ascii="Times New Roman" w:hAnsi="Times New Roman" w:cs="Times New Roman"/>
          <w:lang w:eastAsia="ru-RU"/>
        </w:rPr>
        <w:t>2.6.1.</w:t>
      </w:r>
      <w:r w:rsidRPr="00C10E42">
        <w:rPr>
          <w:rFonts w:ascii="Times New Roman" w:hAnsi="Times New Roman" w:cs="Times New Roman"/>
        </w:rPr>
        <w:t>Заявитель дополнительно к  документам, перечисленным в пункте 2.6 настоящего регламента,  представляет:</w:t>
      </w:r>
    </w:p>
    <w:p w:rsidR="00B77961" w:rsidRPr="00C10E42"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r w:rsidRPr="00C10E42">
        <w:rPr>
          <w:rFonts w:ascii="Times New Roman" w:hAnsi="Times New Roman" w:cs="Times New Roman"/>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B77961" w:rsidRPr="00C10E42" w:rsidRDefault="00B77961" w:rsidP="00B77961">
      <w:pPr>
        <w:tabs>
          <w:tab w:val="left" w:pos="142"/>
          <w:tab w:val="left" w:pos="284"/>
        </w:tabs>
        <w:spacing w:after="0" w:line="240" w:lineRule="auto"/>
        <w:ind w:firstLine="567"/>
        <w:jc w:val="both"/>
        <w:rPr>
          <w:rFonts w:ascii="Times New Roman" w:hAnsi="Times New Roman" w:cs="Times New Roman"/>
          <w:lang w:eastAsia="ru-RU"/>
        </w:rPr>
      </w:pPr>
      <w:r w:rsidRPr="00C10E42">
        <w:rPr>
          <w:rFonts w:ascii="Times New Roman" w:hAnsi="Times New Roman" w:cs="Times New Roman"/>
          <w:lang w:eastAsia="ru-RU"/>
        </w:rPr>
        <w:t>2)  документы, подтверждающие состав семьи (для услуги п.1.2.1.):</w:t>
      </w:r>
    </w:p>
    <w:p w:rsidR="00B77961" w:rsidRPr="00C10E42"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r w:rsidRPr="00C10E42">
        <w:rPr>
          <w:rFonts w:ascii="Times New Roman" w:hAnsi="Times New Roman" w:cs="Times New Roman"/>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B77961" w:rsidRPr="00C10E42" w:rsidRDefault="00B77961" w:rsidP="00B77961">
      <w:pPr>
        <w:tabs>
          <w:tab w:val="left" w:pos="142"/>
          <w:tab w:val="left" w:pos="284"/>
        </w:tabs>
        <w:spacing w:after="0" w:line="240" w:lineRule="auto"/>
        <w:ind w:firstLine="567"/>
        <w:jc w:val="both"/>
        <w:rPr>
          <w:rFonts w:ascii="Times New Roman" w:hAnsi="Times New Roman" w:cs="Times New Roman"/>
        </w:rPr>
      </w:pPr>
      <w:r w:rsidRPr="00C10E42">
        <w:rPr>
          <w:rFonts w:ascii="Times New Roman" w:hAnsi="Times New Roman" w:cs="Times New Roman"/>
          <w:lang w:eastAsia="ru-RU"/>
        </w:rPr>
        <w:t xml:space="preserve">3) </w:t>
      </w:r>
      <w:r w:rsidRPr="00C10E42">
        <w:rPr>
          <w:rFonts w:ascii="Times New Roman" w:hAnsi="Times New Roman" w:cs="Times New Roman"/>
        </w:rPr>
        <w:t>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Русско-Высоцкого сельского поселения Ломоносовского муниципального района Ленинградской области (с отметкой о дате вступления его в законную силу);</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C10E42">
        <w:rPr>
          <w:rFonts w:ascii="Times New Roman" w:hAnsi="Times New Roman" w:cs="Times New Roman"/>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w:t>
      </w:r>
      <w:r w:rsidRPr="00B77961">
        <w:rPr>
          <w:rFonts w:ascii="Times New Roman" w:hAnsi="Times New Roman" w:cs="Times New Roman"/>
        </w:rPr>
        <w:t xml:space="preserve"> свидетельство о праве на наследство по закону; свидетельство о праве на наследство по завещанию; решение суда</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B77961">
        <w:rPr>
          <w:rFonts w:ascii="Times New Roman" w:hAnsi="Times New Roman" w:cs="Times New Roman"/>
        </w:rPr>
        <w:t>5) документ, удостоверяющий личность ребенка при рождении ребенка на территории иностранного государства:</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B77961">
        <w:rPr>
          <w:rFonts w:ascii="Times New Roman" w:hAnsi="Times New Roman" w:cs="Times New Roman"/>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B77961">
        <w:rPr>
          <w:rFonts w:ascii="Times New Roman" w:hAnsi="Times New Roman" w:cs="Times New Roman"/>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B77961">
        <w:rPr>
          <w:rFonts w:ascii="Times New Roman" w:hAnsi="Times New Roman" w:cs="Times New Roman"/>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B77961">
        <w:rPr>
          <w:rFonts w:ascii="Times New Roman" w:hAnsi="Times New Roman" w:cs="Times New Roman"/>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B77961">
        <w:rPr>
          <w:rFonts w:ascii="Times New Roman" w:hAnsi="Times New Roman" w:cs="Times New Roman"/>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B77961">
        <w:rPr>
          <w:rFonts w:ascii="Times New Roman" w:hAnsi="Times New Roman" w:cs="Times New Roman"/>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B77961">
        <w:rPr>
          <w:rFonts w:ascii="Times New Roman" w:hAnsi="Times New Roman" w:cs="Times New Roman"/>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B77961">
        <w:rPr>
          <w:rFonts w:ascii="Times New Roman" w:hAnsi="Times New Roman" w:cs="Times New Roman"/>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B77961">
        <w:rPr>
          <w:rFonts w:ascii="Times New Roman" w:hAnsi="Times New Roman" w:cs="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B77961">
        <w:rPr>
          <w:rFonts w:ascii="Times New Roman" w:hAnsi="Times New Roman" w:cs="Times New Roman"/>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B77961">
        <w:rPr>
          <w:rFonts w:ascii="Times New Roman" w:hAnsi="Times New Roman" w:cs="Times New Roman"/>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B77961">
        <w:rPr>
          <w:rFonts w:ascii="Times New Roman" w:hAnsi="Times New Roman" w:cs="Times New Roman"/>
        </w:rPr>
        <w:t>доверенности лиц, находящихся в местах лишения свободы, которые удостоверены начальником соответствующего места лишения свободы;</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B77961">
        <w:rPr>
          <w:rFonts w:ascii="Times New Roman" w:hAnsi="Times New Roman" w:cs="Times New Roman"/>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77961" w:rsidRPr="00B77961" w:rsidRDefault="00B77961" w:rsidP="00B77961">
      <w:pPr>
        <w:autoSpaceDE w:val="0"/>
        <w:autoSpaceDN w:val="0"/>
        <w:adjustRightInd w:val="0"/>
        <w:spacing w:after="0" w:line="240" w:lineRule="auto"/>
        <w:ind w:firstLine="540"/>
        <w:jc w:val="center"/>
        <w:rPr>
          <w:rFonts w:ascii="Times New Roman" w:hAnsi="Times New Roman" w:cs="Times New Roman"/>
          <w:b/>
        </w:rPr>
      </w:pPr>
    </w:p>
    <w:p w:rsidR="00B77961" w:rsidRPr="00B77961" w:rsidRDefault="00B77961" w:rsidP="00B77961">
      <w:pPr>
        <w:autoSpaceDE w:val="0"/>
        <w:autoSpaceDN w:val="0"/>
        <w:adjustRightInd w:val="0"/>
        <w:spacing w:after="0" w:line="240" w:lineRule="auto"/>
        <w:ind w:firstLine="540"/>
        <w:jc w:val="center"/>
        <w:rPr>
          <w:rFonts w:ascii="Times New Roman" w:hAnsi="Times New Roman" w:cs="Times New Roman"/>
          <w:b/>
        </w:rPr>
      </w:pPr>
      <w:r w:rsidRPr="00B77961">
        <w:rPr>
          <w:rFonts w:ascii="Times New Roman" w:hAnsi="Times New Roman" w:cs="Times New Roman"/>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B77961" w:rsidRPr="00B77961" w:rsidRDefault="00B77961" w:rsidP="00B77961">
      <w:pPr>
        <w:autoSpaceDE w:val="0"/>
        <w:autoSpaceDN w:val="0"/>
        <w:adjustRightInd w:val="0"/>
        <w:spacing w:after="0" w:line="240" w:lineRule="auto"/>
        <w:ind w:firstLine="540"/>
        <w:jc w:val="center"/>
        <w:rPr>
          <w:rFonts w:ascii="Times New Roman" w:hAnsi="Times New Roman" w:cs="Times New Roman"/>
          <w:b/>
        </w:rPr>
      </w:pP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lang w:eastAsia="ru-RU"/>
        </w:rPr>
        <w:t>2.7.</w:t>
      </w:r>
      <w:r w:rsidRPr="00B77961">
        <w:rPr>
          <w:rFonts w:ascii="Times New Roman" w:hAnsi="Times New Roman" w:cs="Times New Roman"/>
        </w:rPr>
        <w:t xml:space="preserve"> ОМСУ в рамках </w:t>
      </w:r>
      <w:r w:rsidRPr="00B77961">
        <w:rPr>
          <w:rFonts w:ascii="Times New Roman" w:hAnsi="Times New Roman" w:cs="Times New Roman"/>
          <w:bCs/>
        </w:rPr>
        <w:t xml:space="preserve">межведомственного информационного взаимодействия </w:t>
      </w:r>
      <w:r w:rsidRPr="00B77961">
        <w:rPr>
          <w:rFonts w:ascii="Times New Roman" w:hAnsi="Times New Roman" w:cs="Times New Roman"/>
        </w:rPr>
        <w:t>для предоставления муниципальной услуги запрашивает следующие документы (сведения):</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1) в органах внутренних дел Российской Федерации:</w:t>
      </w:r>
    </w:p>
    <w:p w:rsidR="00B77961" w:rsidRPr="00B77961" w:rsidRDefault="00B77961" w:rsidP="00B77961">
      <w:pPr>
        <w:suppressAutoHyphens/>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77961" w:rsidRPr="00B77961" w:rsidRDefault="00B77961" w:rsidP="00B77961">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shd w:val="clear" w:color="auto" w:fill="F7FAFC"/>
        </w:rPr>
      </w:pPr>
      <w:r w:rsidRPr="00B77961">
        <w:rPr>
          <w:rFonts w:ascii="Times New Roman" w:hAnsi="Times New Roman" w:cs="Times New Roman"/>
          <w:shd w:val="clear" w:color="auto" w:fill="F7FAFC"/>
        </w:rPr>
        <w:t xml:space="preserve">- выписка о транспортном средстве по владельцу </w:t>
      </w:r>
      <w:r w:rsidRPr="00B77961">
        <w:rPr>
          <w:rFonts w:ascii="Times New Roman" w:hAnsi="Times New Roman" w:cs="Times New Roman"/>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77961">
        <w:rPr>
          <w:rFonts w:ascii="Times New Roman" w:hAnsi="Times New Roman" w:cs="Times New Roman"/>
          <w:shd w:val="clear" w:color="auto" w:fill="F7FAFC"/>
        </w:rPr>
        <w:t>;</w:t>
      </w:r>
    </w:p>
    <w:p w:rsidR="00B77961" w:rsidRPr="00B77961" w:rsidRDefault="00B77961" w:rsidP="00B77961">
      <w:pPr>
        <w:widowControl w:val="0"/>
        <w:autoSpaceDE w:val="0"/>
        <w:autoSpaceDN w:val="0"/>
        <w:adjustRightInd w:val="0"/>
        <w:spacing w:after="0" w:line="240" w:lineRule="auto"/>
        <w:ind w:firstLine="708"/>
        <w:jc w:val="both"/>
        <w:rPr>
          <w:rFonts w:ascii="Times New Roman" w:eastAsia="Times New Roman" w:hAnsi="Times New Roman" w:cs="Times New Roman"/>
          <w:shd w:val="clear" w:color="auto" w:fill="F7FAFC"/>
          <w:lang w:eastAsia="ru-RU"/>
        </w:rPr>
      </w:pPr>
      <w:r w:rsidRPr="00B77961">
        <w:rPr>
          <w:rFonts w:ascii="Times New Roman" w:eastAsia="Times New Roman" w:hAnsi="Times New Roman" w:cs="Times New Roman"/>
          <w:shd w:val="clear" w:color="auto" w:fill="F7FAFC"/>
          <w:lang w:eastAsia="ru-RU"/>
        </w:rPr>
        <w:t>- проверка соответствия фамильно-именной группы;</w:t>
      </w:r>
    </w:p>
    <w:p w:rsidR="00B77961" w:rsidRPr="00B77961" w:rsidRDefault="00B77961" w:rsidP="00B77961">
      <w:pPr>
        <w:widowControl w:val="0"/>
        <w:autoSpaceDE w:val="0"/>
        <w:autoSpaceDN w:val="0"/>
        <w:adjustRightInd w:val="0"/>
        <w:spacing w:after="0" w:line="240" w:lineRule="auto"/>
        <w:ind w:firstLine="708"/>
        <w:jc w:val="both"/>
        <w:rPr>
          <w:rFonts w:ascii="Times New Roman" w:eastAsia="Times New Roman" w:hAnsi="Times New Roman" w:cs="Times New Roman"/>
          <w:shd w:val="clear" w:color="auto" w:fill="F7FAFC"/>
          <w:lang w:eastAsia="ru-RU"/>
        </w:rPr>
      </w:pP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2) в Фонде пенсионного и социального страхования  Российской Федерации:</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 xml:space="preserve">- сведения о получении страхового номера индивидуального лицевого счета; </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lang w:eastAsia="ru-RU"/>
        </w:rPr>
      </w:pPr>
      <w:r w:rsidRPr="00B77961">
        <w:rPr>
          <w:rFonts w:ascii="Times New Roman" w:hAnsi="Times New Roman" w:cs="Times New Roman"/>
        </w:rPr>
        <w:t>- с</w:t>
      </w:r>
      <w:r w:rsidRPr="00B77961">
        <w:rPr>
          <w:rFonts w:ascii="Times New Roman" w:hAnsi="Times New Roman" w:cs="Times New Roman"/>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77961" w:rsidRPr="00B77961" w:rsidRDefault="00B77961" w:rsidP="00B77961">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сведения о  получении (назначении) пенсии и сроках назначения пенсии;</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 сведения о размере пенсии и иных выплатах;</w:t>
      </w:r>
    </w:p>
    <w:p w:rsidR="00B77961" w:rsidRPr="00B77961" w:rsidRDefault="00B77961" w:rsidP="00B77961">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77961" w:rsidRPr="00B77961" w:rsidRDefault="00B77961" w:rsidP="00B77961">
      <w:pPr>
        <w:widowControl w:val="0"/>
        <w:autoSpaceDE w:val="0"/>
        <w:autoSpaceDN w:val="0"/>
        <w:adjustRightInd w:val="0"/>
        <w:spacing w:after="0" w:line="240" w:lineRule="auto"/>
        <w:ind w:firstLine="708"/>
        <w:jc w:val="both"/>
        <w:rPr>
          <w:rFonts w:ascii="Times New Roman" w:eastAsia="Times New Roman" w:hAnsi="Times New Roman" w:cs="Times New Roman"/>
          <w:i/>
          <w:lang w:eastAsia="ru-RU"/>
        </w:rPr>
      </w:pPr>
      <w:r w:rsidRPr="00B77961">
        <w:rPr>
          <w:rFonts w:ascii="Times New Roman" w:eastAsia="Times New Roman" w:hAnsi="Times New Roman" w:cs="Times New Roman"/>
          <w:i/>
          <w:lang w:eastAsia="ru-RU"/>
        </w:rPr>
        <w:t xml:space="preserve">для лиц старше 18 лет </w:t>
      </w:r>
      <w:r w:rsidRPr="00B77961">
        <w:rPr>
          <w:rFonts w:ascii="Times New Roman" w:eastAsia="Times New Roman" w:hAnsi="Times New Roman" w:cs="Times New Roman"/>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77961">
        <w:rPr>
          <w:rFonts w:ascii="Times New Roman" w:eastAsia="Times New Roman" w:hAnsi="Times New Roman" w:cs="Times New Roman"/>
          <w:i/>
          <w:lang w:eastAsia="ru-RU"/>
        </w:rPr>
        <w:t>:</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 сведения о трудовой деятельности в формате структуры данных;</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lang w:eastAsia="ru-RU"/>
        </w:rPr>
      </w:pPr>
      <w:r w:rsidRPr="00B77961">
        <w:rPr>
          <w:rFonts w:ascii="Times New Roman" w:hAnsi="Times New Roman" w:cs="Times New Roman"/>
        </w:rPr>
        <w:t xml:space="preserve">- </w:t>
      </w:r>
      <w:r w:rsidRPr="00B77961">
        <w:rPr>
          <w:rFonts w:ascii="Times New Roman" w:hAnsi="Times New Roman" w:cs="Times New Roman"/>
          <w:lang w:eastAsia="ru-RU"/>
        </w:rPr>
        <w:t>сведения о заработной плате или доходе, на которые начислены страховые взносы;</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lang w:eastAsia="ru-RU"/>
        </w:rPr>
      </w:pPr>
      <w:r w:rsidRPr="00B77961">
        <w:rPr>
          <w:rFonts w:ascii="Times New Roman" w:hAnsi="Times New Roman" w:cs="Times New Roman"/>
          <w:lang w:eastAsia="ru-RU"/>
        </w:rPr>
        <w:t>- документы (сведения) о сумме выплат застрахованному лицу;</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lang w:eastAsia="ru-RU"/>
        </w:rPr>
      </w:pP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3) в органе, осуществляющем пенсионное обеспечение (за исключением Фонда пенсионного и социального страхования Российской Федерации):</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сведения о  получении (назначении) пенсии и сроков назначения пенсии;</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xml:space="preserve">4) </w:t>
      </w:r>
      <w:r w:rsidRPr="00B77961">
        <w:rPr>
          <w:rFonts w:ascii="Times New Roman" w:hAnsi="Times New Roman" w:cs="Times New Roman"/>
          <w:shd w:val="clear" w:color="auto" w:fill="FFFFFF" w:themeFill="background1"/>
        </w:rPr>
        <w:t>в органе государственной службы занятости</w:t>
      </w:r>
      <w:r w:rsidRPr="00B77961">
        <w:rPr>
          <w:rFonts w:ascii="Times New Roman" w:hAnsi="Times New Roman" w:cs="Times New Roman"/>
        </w:rPr>
        <w:t>:</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i/>
        </w:rPr>
      </w:pPr>
      <w:r w:rsidRPr="00B77961">
        <w:rPr>
          <w:rFonts w:ascii="Times New Roman" w:hAnsi="Times New Roman" w:cs="Times New Roman"/>
          <w:i/>
        </w:rPr>
        <w:t>для лиц старше 18 лет;</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сведения о постановке заявителя и(или) членов его семьи на учет в качестве безработного в целях поиска работы;</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lang w:eastAsia="ru-RU"/>
        </w:rPr>
      </w:pPr>
      <w:r w:rsidRPr="00B77961">
        <w:rPr>
          <w:rFonts w:ascii="Times New Roman" w:hAnsi="Times New Roman" w:cs="Times New Roman"/>
        </w:rPr>
        <w:t xml:space="preserve">5) в </w:t>
      </w:r>
      <w:r w:rsidRPr="00B77961">
        <w:rPr>
          <w:rFonts w:ascii="Times New Roman" w:hAnsi="Times New Roman" w:cs="Times New Roman"/>
          <w:lang w:eastAsia="ru-RU"/>
        </w:rPr>
        <w:t>государственной информационной системе «Единая централизованная цифровая платформа в социальной сфере»:</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сведения о государственной регистрации рождения;</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сведения о государственной регистрации заключения брака;</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сведения о государственной регистрации смерти;</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сведения о государственной регистрации перемены имени;</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сведения о государственной регистрации расторжения брака;</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сведения о государственной регистрации установления отцовства;</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lang w:eastAsia="ru-RU"/>
        </w:rPr>
      </w:pPr>
      <w:r w:rsidRPr="00B77961">
        <w:rPr>
          <w:rFonts w:ascii="Times New Roman" w:hAnsi="Times New Roman" w:cs="Times New Roman"/>
        </w:rPr>
        <w:t>- с</w:t>
      </w:r>
      <w:r w:rsidRPr="00B77961">
        <w:rPr>
          <w:rFonts w:ascii="Times New Roman" w:hAnsi="Times New Roman" w:cs="Times New Roman"/>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xml:space="preserve">- сведения об опеке и родительских правах </w:t>
      </w:r>
      <w:r w:rsidRPr="00B77961">
        <w:rPr>
          <w:rFonts w:ascii="Times New Roman" w:hAnsi="Times New Roman" w:cs="Times New Roman"/>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77961" w:rsidRPr="00B77961" w:rsidRDefault="00B77961" w:rsidP="00B77961">
      <w:pPr>
        <w:suppressAutoHyphens/>
        <w:spacing w:after="0" w:line="240" w:lineRule="auto"/>
        <w:ind w:firstLine="709"/>
        <w:jc w:val="both"/>
        <w:rPr>
          <w:rFonts w:ascii="Times New Roman" w:hAnsi="Times New Roman" w:cs="Times New Roman"/>
        </w:rPr>
      </w:pPr>
      <w:r w:rsidRPr="00B77961">
        <w:rPr>
          <w:rFonts w:ascii="Times New Roman" w:hAnsi="Times New Roman" w:cs="Times New Roman"/>
        </w:rPr>
        <w:t xml:space="preserve">- сведения об ограничении дееспособности или признании родителя либо иного законного представителя ребенка недееспособным; </w:t>
      </w:r>
    </w:p>
    <w:p w:rsidR="00B77961" w:rsidRPr="00B77961" w:rsidRDefault="00B77961" w:rsidP="00B77961">
      <w:pPr>
        <w:suppressAutoHyphens/>
        <w:spacing w:after="0" w:line="240" w:lineRule="auto"/>
        <w:ind w:firstLine="709"/>
        <w:jc w:val="both"/>
        <w:rPr>
          <w:rFonts w:ascii="Times New Roman" w:hAnsi="Times New Roman" w:cs="Times New Roman"/>
          <w:lang w:eastAsia="ru-RU"/>
        </w:rPr>
      </w:pPr>
      <w:r w:rsidRPr="00B77961">
        <w:rPr>
          <w:rFonts w:ascii="Times New Roman" w:hAnsi="Times New Roman" w:cs="Times New Roman"/>
        </w:rPr>
        <w:t xml:space="preserve">- </w:t>
      </w:r>
      <w:r w:rsidRPr="00B77961">
        <w:rPr>
          <w:rFonts w:ascii="Times New Roman" w:hAnsi="Times New Roman" w:cs="Times New Roman"/>
          <w:lang w:eastAsia="ru-RU"/>
        </w:rPr>
        <w:t>сведения о передаче ребенка (детей) на воспитание в приемную семью.</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6) в органе Федеральной налоговой службы:</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lang w:eastAsia="ru-RU"/>
        </w:rPr>
      </w:pPr>
      <w:r w:rsidRPr="00B77961">
        <w:rPr>
          <w:rFonts w:ascii="Times New Roman" w:hAnsi="Times New Roman" w:cs="Times New Roman"/>
        </w:rPr>
        <w:t>- с</w:t>
      </w:r>
      <w:r w:rsidRPr="00B77961">
        <w:rPr>
          <w:rFonts w:ascii="Times New Roman" w:hAnsi="Times New Roman" w:cs="Times New Roman"/>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xml:space="preserve">- информация о суммах выплаченных физическому лицу процентов по вкладам </w:t>
      </w:r>
      <w:r w:rsidRPr="00B77961">
        <w:rPr>
          <w:rFonts w:ascii="Times New Roman" w:hAnsi="Times New Roman" w:cs="Times New Roman"/>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77961">
        <w:rPr>
          <w:rFonts w:ascii="Times New Roman" w:hAnsi="Times New Roman" w:cs="Times New Roman"/>
        </w:rPr>
        <w:t xml:space="preserve">  </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rPr>
      </w:pPr>
      <w:r w:rsidRPr="00B77961">
        <w:rPr>
          <w:rFonts w:ascii="Times New Roman" w:hAnsi="Times New Roman" w:cs="Times New Roman"/>
        </w:rPr>
        <w:t>- сведения из декларации о доходах физических лиц 3-НДФЛ;</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справка о доходах и налогах физического лица;</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сведения об ИНН физического лица на основании полных паспортных данных;</w:t>
      </w:r>
    </w:p>
    <w:p w:rsidR="00B77961" w:rsidRPr="00B77961" w:rsidRDefault="00B77961" w:rsidP="00B77961">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B77961">
        <w:rPr>
          <w:rFonts w:ascii="Times New Roman" w:eastAsia="Times New Roman" w:hAnsi="Times New Roman" w:cs="Times New Roman"/>
          <w:shd w:val="clear" w:color="auto" w:fill="F7FAFC"/>
          <w:lang w:eastAsia="ru-RU"/>
        </w:rPr>
        <w:t>информация о фактах регистрации транспортных средств и сведений о их владельцах в ФНС России</w:t>
      </w:r>
      <w:r w:rsidRPr="00B77961">
        <w:rPr>
          <w:rFonts w:ascii="Times New Roman" w:eastAsia="Times New Roman" w:hAnsi="Times New Roman" w:cs="Times New Roman"/>
          <w:lang w:eastAsia="ru-RU"/>
        </w:rPr>
        <w:t>;</w:t>
      </w:r>
    </w:p>
    <w:p w:rsidR="00B77961" w:rsidRPr="00B77961" w:rsidRDefault="00B77961" w:rsidP="00B77961">
      <w:pPr>
        <w:widowControl w:val="0"/>
        <w:autoSpaceDE w:val="0"/>
        <w:autoSpaceDN w:val="0"/>
        <w:adjustRightInd w:val="0"/>
        <w:spacing w:after="0" w:line="240" w:lineRule="auto"/>
        <w:ind w:firstLine="708"/>
        <w:jc w:val="both"/>
        <w:rPr>
          <w:rFonts w:ascii="Times New Roman" w:eastAsia="Times New Roman" w:hAnsi="Times New Roman" w:cs="Times New Roman"/>
          <w:shd w:val="clear" w:color="auto" w:fill="F7FAFC"/>
          <w:lang w:eastAsia="ru-RU"/>
        </w:rPr>
      </w:pP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7) в органе Федеральной службы судебных приставов:</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B77961">
        <w:rPr>
          <w:rFonts w:ascii="Times New Roman" w:hAnsi="Times New Roman" w:cs="Times New Roman"/>
          <w:lang w:eastAsia="ru-RU"/>
        </w:rPr>
        <w:t>;</w:t>
      </w:r>
      <w:r w:rsidRPr="00B77961">
        <w:rPr>
          <w:rFonts w:ascii="Times New Roman" w:hAnsi="Times New Roman" w:cs="Times New Roman"/>
        </w:rPr>
        <w:t xml:space="preserve">  </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B77961">
        <w:rPr>
          <w:rFonts w:ascii="Times New Roman" w:hAnsi="Times New Roman" w:cs="Times New Roman"/>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xml:space="preserve">справка или постановление судебного пристава-исполнителя о возвращении исполнительного документа взыскателю </w:t>
      </w:r>
      <w:r w:rsidRPr="00B77961">
        <w:rPr>
          <w:rFonts w:ascii="Times New Roman" w:hAnsi="Times New Roman" w:cs="Times New Roman"/>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77961">
        <w:rPr>
          <w:rFonts w:ascii="Times New Roman" w:hAnsi="Times New Roman" w:cs="Times New Roman"/>
        </w:rPr>
        <w:t xml:space="preserve">  </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8) в органе Федеральной службы исполнения наказаний и других соответствующих федеральных органах:</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B77961" w:rsidRPr="00B77961" w:rsidRDefault="00B77961" w:rsidP="00B77961">
      <w:pPr>
        <w:autoSpaceDE w:val="0"/>
        <w:autoSpaceDN w:val="0"/>
        <w:adjustRightInd w:val="0"/>
        <w:spacing w:after="0" w:line="240" w:lineRule="auto"/>
        <w:ind w:firstLine="709"/>
        <w:jc w:val="both"/>
        <w:outlineLvl w:val="1"/>
        <w:rPr>
          <w:rFonts w:ascii="Times New Roman" w:hAnsi="Times New Roman" w:cs="Times New Roman"/>
        </w:rPr>
      </w:pP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9) в органе Министерства обороны Российской Федерации и подведомственных ему учреждениях:</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xml:space="preserve">- сведения о призыве отца ребенка на военную службу с указанием воинского звания и срока окончания службы по призыву </w:t>
      </w:r>
      <w:r w:rsidRPr="00B77961">
        <w:rPr>
          <w:rFonts w:ascii="Times New Roman" w:hAnsi="Times New Roman" w:cs="Times New Roman"/>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77961">
        <w:rPr>
          <w:rFonts w:ascii="Times New Roman" w:hAnsi="Times New Roman" w:cs="Times New Roman"/>
        </w:rPr>
        <w:t xml:space="preserve">  </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xml:space="preserve">- сведения об учебе отца ребенка, с указанием срока окончания службы по призыву </w:t>
      </w:r>
      <w:r w:rsidRPr="00B77961">
        <w:rPr>
          <w:rFonts w:ascii="Times New Roman" w:hAnsi="Times New Roman" w:cs="Times New Roman"/>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77961">
        <w:rPr>
          <w:rFonts w:ascii="Times New Roman" w:hAnsi="Times New Roman" w:cs="Times New Roman"/>
        </w:rPr>
        <w:t xml:space="preserve">  </w:t>
      </w:r>
    </w:p>
    <w:p w:rsidR="00B77961" w:rsidRPr="00B77961" w:rsidRDefault="00B77961" w:rsidP="00B77961">
      <w:pPr>
        <w:autoSpaceDE w:val="0"/>
        <w:autoSpaceDN w:val="0"/>
        <w:adjustRightInd w:val="0"/>
        <w:spacing w:after="0" w:line="240" w:lineRule="auto"/>
        <w:ind w:firstLine="709"/>
        <w:jc w:val="both"/>
        <w:outlineLvl w:val="1"/>
        <w:rPr>
          <w:rFonts w:ascii="Times New Roman" w:hAnsi="Times New Roman" w:cs="Times New Roman"/>
        </w:rPr>
      </w:pPr>
      <w:r w:rsidRPr="00B77961">
        <w:rPr>
          <w:rFonts w:ascii="Times New Roman" w:hAnsi="Times New Roman" w:cs="Times New Roman"/>
        </w:rPr>
        <w:t>10) в комитете экономического развития и инвестиционной деятельности Ленинградской области:</w:t>
      </w:r>
    </w:p>
    <w:p w:rsidR="00B77961" w:rsidRPr="00B77961" w:rsidRDefault="00B77961" w:rsidP="00B77961">
      <w:pPr>
        <w:autoSpaceDE w:val="0"/>
        <w:autoSpaceDN w:val="0"/>
        <w:adjustRightInd w:val="0"/>
        <w:spacing w:after="0" w:line="240" w:lineRule="auto"/>
        <w:ind w:firstLine="709"/>
        <w:jc w:val="both"/>
        <w:outlineLvl w:val="1"/>
        <w:rPr>
          <w:rFonts w:ascii="Times New Roman" w:hAnsi="Times New Roman" w:cs="Times New Roman"/>
        </w:rPr>
      </w:pPr>
      <w:r w:rsidRPr="00B77961">
        <w:rPr>
          <w:rFonts w:ascii="Times New Roman" w:hAnsi="Times New Roman" w:cs="Times New Roman"/>
        </w:rPr>
        <w:t>- жилищный документ;</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11) в Федеральной службе государственной регистрации, кадастра и картографии:</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lang w:eastAsia="ru-RU"/>
        </w:rPr>
      </w:pPr>
      <w:r w:rsidRPr="00B77961">
        <w:rPr>
          <w:rFonts w:ascii="Times New Roman" w:hAnsi="Times New Roman" w:cs="Times New Roman"/>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77961" w:rsidRPr="00B77961" w:rsidRDefault="00B77961" w:rsidP="00B77961">
      <w:pPr>
        <w:spacing w:after="0" w:line="240" w:lineRule="auto"/>
        <w:ind w:firstLine="708"/>
        <w:jc w:val="both"/>
        <w:rPr>
          <w:rFonts w:ascii="Times New Roman" w:hAnsi="Times New Roman" w:cs="Times New Roman"/>
        </w:rPr>
      </w:pPr>
      <w:r w:rsidRPr="00B77961">
        <w:rPr>
          <w:rFonts w:ascii="Times New Roman" w:hAnsi="Times New Roman" w:cs="Times New Roman"/>
          <w:lang w:eastAsia="ru-RU"/>
        </w:rPr>
        <w:t xml:space="preserve">12) </w:t>
      </w:r>
      <w:r w:rsidRPr="00B77961">
        <w:rPr>
          <w:rFonts w:ascii="Times New Roman" w:hAnsi="Times New Roman" w:cs="Times New Roman"/>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B77961" w:rsidRPr="00B77961" w:rsidRDefault="00B77961" w:rsidP="00B77961">
      <w:pPr>
        <w:spacing w:after="0" w:line="240" w:lineRule="auto"/>
        <w:jc w:val="both"/>
        <w:rPr>
          <w:rFonts w:ascii="Times New Roman" w:hAnsi="Times New Roman" w:cs="Times New Roman"/>
          <w:lang w:eastAsia="ru-RU"/>
        </w:rPr>
      </w:pPr>
      <w:r w:rsidRPr="00B77961">
        <w:rPr>
          <w:rFonts w:ascii="Times New Roman" w:hAnsi="Times New Roman" w:cs="Times New Roman"/>
        </w:rPr>
        <w:t xml:space="preserve">  </w:t>
      </w:r>
      <w:r w:rsidRPr="00B77961">
        <w:rPr>
          <w:rFonts w:ascii="Times New Roman" w:hAnsi="Times New Roman" w:cs="Times New Roman"/>
        </w:rPr>
        <w:tab/>
        <w:t xml:space="preserve">- </w:t>
      </w:r>
      <w:r w:rsidRPr="00B77961">
        <w:rPr>
          <w:rFonts w:ascii="Times New Roman" w:hAnsi="Times New Roman" w:cs="Times New Roman"/>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B77961" w:rsidRPr="00B77961" w:rsidRDefault="00B77961" w:rsidP="00B77961">
      <w:pPr>
        <w:spacing w:after="0" w:line="240" w:lineRule="auto"/>
        <w:ind w:firstLine="708"/>
        <w:jc w:val="both"/>
        <w:rPr>
          <w:rFonts w:ascii="Times New Roman" w:hAnsi="Times New Roman" w:cs="Times New Roman"/>
          <w:lang w:eastAsia="ru-RU"/>
        </w:rPr>
      </w:pPr>
      <w:r w:rsidRPr="00B77961">
        <w:rPr>
          <w:rFonts w:ascii="Times New Roman" w:hAnsi="Times New Roman" w:cs="Times New Roman"/>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B77961">
        <w:rPr>
          <w:rFonts w:ascii="Times New Roman" w:hAnsi="Times New Roman" w:cs="Times New Roman"/>
          <w:bCs/>
        </w:rPr>
        <w:t xml:space="preserve">ри отсутствии технической возможности на момент запроса документов (сведений), указанных в настоящем подпункте, </w:t>
      </w:r>
      <w:r w:rsidRPr="00B77961">
        <w:rPr>
          <w:rFonts w:ascii="Times New Roman" w:hAnsi="Times New Roman" w:cs="Times New Roman"/>
        </w:rPr>
        <w:t xml:space="preserve">посредством автоматизированной  информационной системы межведомственного электронного взаимодействия Ленинградской области,  </w:t>
      </w:r>
      <w:r w:rsidRPr="00B77961">
        <w:rPr>
          <w:rFonts w:ascii="Times New Roman" w:hAnsi="Times New Roman" w:cs="Times New Roman"/>
          <w:bCs/>
        </w:rPr>
        <w:t>д</w:t>
      </w:r>
      <w:r w:rsidRPr="00B77961">
        <w:rPr>
          <w:rFonts w:ascii="Times New Roman" w:hAnsi="Times New Roman" w:cs="Times New Roman"/>
        </w:rPr>
        <w:t>окументы (сведения) запрашиваются  на бумажном носителе).</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2.7.1. Заявитель вправе представить документы (сведения), указанные в пункте 2.7 настоящего регламента, по собственной инициативе.</w:t>
      </w:r>
      <w:ins w:id="1" w:author="Олеся Евгеньевна Кравцова" w:date="2022-02-16T12:06:00Z">
        <w:r w:rsidRPr="00B77961">
          <w:rPr>
            <w:rFonts w:ascii="Times New Roman" w:hAnsi="Times New Roman" w:cs="Times New Roman"/>
            <w:lang w:eastAsia="ru-RU"/>
          </w:rPr>
          <w:t xml:space="preserve"> </w:t>
        </w:r>
      </w:ins>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2.7.2. При предоставлении муниципальной услуги запрещается требовать от заявителя:</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B77961">
          <w:rPr>
            <w:rFonts w:ascii="Times New Roman" w:hAnsi="Times New Roman" w:cs="Times New Roman"/>
            <w:lang w:eastAsia="ru-RU"/>
          </w:rPr>
          <w:t>части 6 статьи 7</w:t>
        </w:r>
      </w:hyperlink>
      <w:r w:rsidRPr="00B77961">
        <w:rPr>
          <w:rFonts w:ascii="Times New Roman" w:hAnsi="Times New Roman" w:cs="Times New Roman"/>
          <w:lang w:eastAsia="ru-RU"/>
        </w:rPr>
        <w:t xml:space="preserve"> Федерального закона от 27 июля 2010 года № 210-ФЗ;</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B77961">
          <w:rPr>
            <w:rFonts w:ascii="Times New Roman" w:hAnsi="Times New Roman" w:cs="Times New Roman"/>
            <w:lang w:eastAsia="ru-RU"/>
          </w:rPr>
          <w:t>части 1 статьи 9</w:t>
        </w:r>
      </w:hyperlink>
      <w:r w:rsidRPr="00B77961">
        <w:rPr>
          <w:rFonts w:ascii="Times New Roman" w:hAnsi="Times New Roman" w:cs="Times New Roman"/>
          <w:lang w:eastAsia="ru-RU"/>
        </w:rPr>
        <w:t xml:space="preserve"> Федерального закона № 210-ФЗ;</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B77961">
          <w:rPr>
            <w:rFonts w:ascii="Times New Roman" w:hAnsi="Times New Roman" w:cs="Times New Roman"/>
            <w:lang w:eastAsia="ru-RU"/>
          </w:rPr>
          <w:t>пунктом 4 части 1 статьи 7</w:t>
        </w:r>
      </w:hyperlink>
      <w:r w:rsidRPr="00B77961">
        <w:rPr>
          <w:rFonts w:ascii="Times New Roman" w:hAnsi="Times New Roman" w:cs="Times New Roman"/>
          <w:lang w:eastAsia="ru-RU"/>
        </w:rPr>
        <w:t xml:space="preserve"> Федерального закона № 210-ФЗ.</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B77961">
          <w:rPr>
            <w:rFonts w:ascii="Times New Roman" w:hAnsi="Times New Roman" w:cs="Times New Roman"/>
            <w:lang w:eastAsia="ru-RU"/>
          </w:rPr>
          <w:t>пунктом 7.2 части 1 статьи 16</w:t>
        </w:r>
      </w:hyperlink>
      <w:r w:rsidRPr="00B77961">
        <w:rPr>
          <w:rFonts w:ascii="Times New Roman" w:hAnsi="Times New Roman" w:cs="Times New Roman"/>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77961" w:rsidRPr="00B77961" w:rsidRDefault="00B77961" w:rsidP="00B77961">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rsidR="00B77961" w:rsidRPr="00B77961" w:rsidRDefault="00B77961" w:rsidP="00B77961">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B77961">
        <w:rPr>
          <w:rFonts w:ascii="Times New Roman" w:eastAsia="Times New Roman" w:hAnsi="Times New Roman" w:cs="Times New Roman"/>
          <w:b/>
          <w:bCs/>
          <w:lang w:eastAsia="ru-RU"/>
        </w:rPr>
        <w:t>Исчерпывающий перечень оснований для приостановления</w:t>
      </w:r>
    </w:p>
    <w:p w:rsidR="00B77961" w:rsidRPr="00B77961" w:rsidRDefault="00B77961" w:rsidP="00B77961">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B77961">
        <w:rPr>
          <w:rFonts w:ascii="Times New Roman" w:eastAsia="Times New Roman" w:hAnsi="Times New Roman" w:cs="Times New Roman"/>
          <w:b/>
          <w:bCs/>
          <w:lang w:eastAsia="ru-RU"/>
        </w:rPr>
        <w:t>предоставления муниципальной услуги с указанием допустимых</w:t>
      </w:r>
    </w:p>
    <w:p w:rsidR="00B77961" w:rsidRPr="00B77961" w:rsidRDefault="00B77961" w:rsidP="00B77961">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B77961">
        <w:rPr>
          <w:rFonts w:ascii="Times New Roman" w:eastAsia="Times New Roman" w:hAnsi="Times New Roman" w:cs="Times New Roman"/>
          <w:b/>
          <w:bCs/>
          <w:lang w:eastAsia="ru-RU"/>
        </w:rPr>
        <w:t>сроков приостановления в случае, если возможность</w:t>
      </w:r>
    </w:p>
    <w:p w:rsidR="00B77961" w:rsidRPr="00B77961" w:rsidRDefault="00B77961" w:rsidP="00B77961">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B77961">
        <w:rPr>
          <w:rFonts w:ascii="Times New Roman" w:eastAsia="Times New Roman" w:hAnsi="Times New Roman" w:cs="Times New Roman"/>
          <w:b/>
          <w:bCs/>
          <w:lang w:eastAsia="ru-RU"/>
        </w:rPr>
        <w:t>приостановления предоставления муниципальной услуги</w:t>
      </w:r>
    </w:p>
    <w:p w:rsidR="00B77961" w:rsidRPr="00B77961" w:rsidRDefault="00B77961" w:rsidP="00B77961">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B77961">
        <w:rPr>
          <w:rFonts w:ascii="Times New Roman" w:eastAsia="Times New Roman" w:hAnsi="Times New Roman" w:cs="Times New Roman"/>
          <w:b/>
          <w:bCs/>
          <w:lang w:eastAsia="ru-RU"/>
        </w:rPr>
        <w:t>предусмотрена действующим законодательством</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 xml:space="preserve">2.8. Основания для приостановления предоставления муниципальной услуги. </w:t>
      </w:r>
    </w:p>
    <w:p w:rsidR="00B77961" w:rsidRPr="00B77961" w:rsidRDefault="00B77961" w:rsidP="00B77961">
      <w:pPr>
        <w:tabs>
          <w:tab w:val="left" w:pos="142"/>
          <w:tab w:val="left" w:pos="284"/>
        </w:tabs>
        <w:spacing w:after="0" w:line="240" w:lineRule="auto"/>
        <w:ind w:firstLine="426"/>
        <w:jc w:val="both"/>
        <w:rPr>
          <w:rFonts w:ascii="Times New Roman" w:hAnsi="Times New Roman" w:cs="Times New Roman"/>
        </w:rPr>
      </w:pPr>
      <w:r w:rsidRPr="00B77961">
        <w:rPr>
          <w:rFonts w:ascii="Times New Roman" w:hAnsi="Times New Roman" w:cs="Times New Roman"/>
        </w:rPr>
        <w:t xml:space="preserve">Основанием для приостановления предоставления </w:t>
      </w:r>
      <w:r w:rsidRPr="00B77961">
        <w:rPr>
          <w:rFonts w:ascii="Times New Roman" w:hAnsi="Times New Roman" w:cs="Times New Roman"/>
          <w:lang w:eastAsia="ru-RU"/>
        </w:rPr>
        <w:t>муниципальной</w:t>
      </w:r>
      <w:r w:rsidRPr="00B77961">
        <w:rPr>
          <w:rFonts w:ascii="Times New Roman" w:hAnsi="Times New Roman" w:cs="Times New Roman"/>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B77961" w:rsidRPr="00B77961" w:rsidRDefault="00B77961" w:rsidP="00B77961">
      <w:pPr>
        <w:tabs>
          <w:tab w:val="left" w:pos="142"/>
          <w:tab w:val="left" w:pos="284"/>
        </w:tabs>
        <w:spacing w:after="0" w:line="240" w:lineRule="auto"/>
        <w:ind w:firstLine="426"/>
        <w:jc w:val="both"/>
        <w:rPr>
          <w:rFonts w:ascii="Times New Roman" w:hAnsi="Times New Roman" w:cs="Times New Roman"/>
        </w:rPr>
      </w:pPr>
      <w:r w:rsidRPr="00B77961">
        <w:rPr>
          <w:rFonts w:ascii="Times New Roman" w:hAnsi="Times New Roman" w:cs="Times New Roman"/>
        </w:rPr>
        <w:t>При непоступлении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6 к настоящему регламенту, согласовывает его и подписывает у главы ОМСУ/Организации.</w:t>
      </w:r>
    </w:p>
    <w:p w:rsidR="00B77961" w:rsidRPr="00B77961" w:rsidRDefault="00B77961" w:rsidP="00B77961">
      <w:pPr>
        <w:tabs>
          <w:tab w:val="left" w:pos="142"/>
          <w:tab w:val="left" w:pos="284"/>
        </w:tabs>
        <w:spacing w:after="0" w:line="240" w:lineRule="auto"/>
        <w:ind w:firstLine="426"/>
        <w:jc w:val="both"/>
        <w:rPr>
          <w:rFonts w:ascii="Times New Roman" w:hAnsi="Times New Roman" w:cs="Times New Roman"/>
        </w:rPr>
      </w:pPr>
      <w:r w:rsidRPr="00B77961">
        <w:rPr>
          <w:rFonts w:ascii="Times New Roman" w:hAnsi="Times New Roman" w:cs="Times New Roman"/>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B77961" w:rsidRPr="00B77961" w:rsidRDefault="00B77961" w:rsidP="00B77961">
      <w:pPr>
        <w:tabs>
          <w:tab w:val="left" w:pos="142"/>
          <w:tab w:val="left" w:pos="284"/>
        </w:tabs>
        <w:spacing w:after="0" w:line="240" w:lineRule="auto"/>
        <w:ind w:firstLine="426"/>
        <w:jc w:val="both"/>
        <w:rPr>
          <w:rFonts w:ascii="Times New Roman" w:hAnsi="Times New Roman" w:cs="Times New Roman"/>
        </w:rPr>
      </w:pPr>
      <w:r w:rsidRPr="00B77961">
        <w:rPr>
          <w:rFonts w:ascii="Times New Roman" w:hAnsi="Times New Roman" w:cs="Times New Roman"/>
        </w:rPr>
        <w:t>Предоставление услуги приостанавливается не более чем на 30 календарный дней.</w:t>
      </w:r>
    </w:p>
    <w:p w:rsidR="00B77961" w:rsidRPr="00B77961" w:rsidRDefault="00B77961" w:rsidP="00B77961">
      <w:pPr>
        <w:tabs>
          <w:tab w:val="left" w:pos="142"/>
          <w:tab w:val="left" w:pos="284"/>
        </w:tabs>
        <w:spacing w:after="0" w:line="240" w:lineRule="auto"/>
        <w:ind w:firstLine="426"/>
        <w:jc w:val="both"/>
        <w:rPr>
          <w:rFonts w:ascii="Times New Roman" w:hAnsi="Times New Roman" w:cs="Times New Roman"/>
        </w:rPr>
      </w:pPr>
      <w:r w:rsidRPr="00B77961">
        <w:rPr>
          <w:rFonts w:ascii="Times New Roman" w:hAnsi="Times New Roman" w:cs="Times New Roman"/>
        </w:rPr>
        <w:t>Должностное лицо, ответственное за делопроизводство, направляет заявителю уведомление в электронной форме через АИС "Межвед ЛО",  либо в личный кабинет заявителя на ПГУ/ЕПГУ.</w:t>
      </w:r>
    </w:p>
    <w:p w:rsidR="00B77961" w:rsidRPr="00B77961" w:rsidRDefault="00B77961" w:rsidP="00B77961">
      <w:pPr>
        <w:tabs>
          <w:tab w:val="left" w:pos="142"/>
          <w:tab w:val="left" w:pos="284"/>
        </w:tabs>
        <w:spacing w:after="0" w:line="240" w:lineRule="auto"/>
        <w:ind w:firstLine="426"/>
        <w:jc w:val="both"/>
        <w:rPr>
          <w:rFonts w:ascii="Times New Roman" w:hAnsi="Times New Roman" w:cs="Times New Roman"/>
        </w:rPr>
      </w:pPr>
      <w:r w:rsidRPr="00B77961">
        <w:rPr>
          <w:rFonts w:ascii="Times New Roman" w:hAnsi="Times New Roman" w:cs="Times New Roman"/>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B77961" w:rsidRPr="00B77961" w:rsidRDefault="00B77961" w:rsidP="00B77961">
      <w:pPr>
        <w:tabs>
          <w:tab w:val="left" w:pos="142"/>
          <w:tab w:val="left" w:pos="284"/>
        </w:tabs>
        <w:spacing w:after="0" w:line="240" w:lineRule="auto"/>
        <w:ind w:firstLine="426"/>
        <w:jc w:val="center"/>
        <w:rPr>
          <w:rFonts w:ascii="Times New Roman" w:hAnsi="Times New Roman" w:cs="Times New Roman"/>
        </w:rPr>
      </w:pPr>
      <w:r w:rsidRPr="00B77961">
        <w:rPr>
          <w:rFonts w:ascii="Times New Roman" w:eastAsia="Times New Roman" w:hAnsi="Times New Roman" w:cs="Times New Roman"/>
          <w:b/>
          <w:lang w:eastAsia="ru-RU"/>
        </w:rPr>
        <w:t>Исчерпывающий перечень оснований для отказа в приеме документов, необходимых для предоставления муниципальной услуги</w:t>
      </w:r>
    </w:p>
    <w:p w:rsidR="00B77961" w:rsidRPr="00B77961" w:rsidRDefault="00B77961" w:rsidP="00B77961">
      <w:pPr>
        <w:tabs>
          <w:tab w:val="left" w:pos="142"/>
          <w:tab w:val="left" w:pos="284"/>
        </w:tabs>
        <w:spacing w:after="0" w:line="240" w:lineRule="auto"/>
        <w:ind w:firstLine="567"/>
        <w:jc w:val="both"/>
        <w:rPr>
          <w:rFonts w:ascii="Times New Roman" w:eastAsia="Times New Roman" w:hAnsi="Times New Roman" w:cs="Times New Roman"/>
          <w:lang w:eastAsia="ru-RU"/>
        </w:rPr>
      </w:pPr>
      <w:r w:rsidRPr="00B77961">
        <w:rPr>
          <w:rFonts w:ascii="Times New Roman" w:hAnsi="Times New Roman" w:cs="Times New Roman"/>
          <w:lang w:eastAsia="ru-RU"/>
        </w:rPr>
        <w:t xml:space="preserve">2.9. </w:t>
      </w:r>
      <w:r w:rsidRPr="00B77961">
        <w:rPr>
          <w:rFonts w:ascii="Times New Roman" w:eastAsia="Times New Roman" w:hAnsi="Times New Roman" w:cs="Times New Roman"/>
          <w:lang w:eastAsia="ru-RU"/>
        </w:rPr>
        <w:t>Исчерпывающий перечень оснований для отказа в приеме документов, необходимых для предоставления муниципальной услуги:</w:t>
      </w:r>
    </w:p>
    <w:p w:rsidR="00B77961" w:rsidRPr="00B77961" w:rsidRDefault="00B77961" w:rsidP="00B77961">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lang w:eastAsia="ru-RU"/>
        </w:rPr>
        <w:t xml:space="preserve">1) заявление </w:t>
      </w:r>
      <w:r w:rsidRPr="00B77961">
        <w:rPr>
          <w:rFonts w:ascii="Times New Roman" w:eastAsia="Times New Roman" w:hAnsi="Times New Roman" w:cs="Times New Roman"/>
          <w:color w:val="000000"/>
          <w:lang w:eastAsia="ru-RU"/>
        </w:rPr>
        <w:t xml:space="preserve"> подано в ОМСУ/организацию, в полномочия которых не входит предоставление муниципальной услуги; </w:t>
      </w:r>
    </w:p>
    <w:p w:rsidR="00B77961" w:rsidRPr="00B77961" w:rsidRDefault="00B77961" w:rsidP="00B77961">
      <w:pPr>
        <w:tabs>
          <w:tab w:val="left" w:pos="142"/>
          <w:tab w:val="left" w:pos="284"/>
        </w:tabs>
        <w:spacing w:after="0" w:line="240" w:lineRule="auto"/>
        <w:ind w:firstLine="567"/>
        <w:jc w:val="both"/>
        <w:rPr>
          <w:rFonts w:ascii="Times New Roman" w:eastAsia="Times New Roman" w:hAnsi="Times New Roman" w:cs="Times New Roman"/>
          <w:lang w:eastAsia="ru-RU"/>
        </w:rPr>
      </w:pPr>
      <w:r w:rsidRPr="00B77961">
        <w:rPr>
          <w:rFonts w:ascii="Times New Roman" w:eastAsia="Times New Roman" w:hAnsi="Times New Roman" w:cs="Times New Roman"/>
          <w:color w:val="000000"/>
          <w:lang w:eastAsia="ru-RU"/>
        </w:rPr>
        <w:t>2) з</w:t>
      </w:r>
      <w:r w:rsidRPr="00B77961">
        <w:rPr>
          <w:rFonts w:ascii="Times New Roman" w:eastAsia="Times New Roman" w:hAnsi="Times New Roman" w:cs="Times New Roman"/>
          <w:lang w:eastAsia="ru-RU"/>
        </w:rPr>
        <w:t>аявление подано лицом, не уполномоченным на осуществление таких действий;</w:t>
      </w:r>
    </w:p>
    <w:p w:rsidR="00B77961" w:rsidRPr="00B77961" w:rsidRDefault="00B77961" w:rsidP="00B7796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77961" w:rsidRPr="00B77961" w:rsidRDefault="00B77961" w:rsidP="00B77961">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lang w:eastAsia="ru-RU"/>
        </w:rPr>
        <w:t xml:space="preserve">4) </w:t>
      </w:r>
      <w:r w:rsidRPr="00B77961">
        <w:rPr>
          <w:rFonts w:ascii="Times New Roman" w:eastAsia="Times New Roman" w:hAnsi="Times New Roman" w:cs="Times New Roman"/>
          <w:color w:val="000000"/>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77961" w:rsidRPr="00B77961" w:rsidRDefault="00B77961" w:rsidP="00B77961">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77961" w:rsidRPr="00B77961" w:rsidRDefault="00B77961" w:rsidP="00B77961">
      <w:pPr>
        <w:autoSpaceDE w:val="0"/>
        <w:autoSpaceDN w:val="0"/>
        <w:adjustRightInd w:val="0"/>
        <w:spacing w:after="0" w:line="240" w:lineRule="auto"/>
        <w:ind w:firstLine="540"/>
        <w:jc w:val="both"/>
        <w:rPr>
          <w:rFonts w:ascii="Times New Roman" w:hAnsi="Times New Roman" w:cs="Times New Roman"/>
        </w:rPr>
      </w:pPr>
      <w:r w:rsidRPr="00B77961">
        <w:rPr>
          <w:rFonts w:ascii="Times New Roman" w:hAnsi="Times New Roman" w:cs="Times New Roman"/>
        </w:rPr>
        <w:t>6) представленные заявителем документы не отвечают требованиям, установленным административным регламентом.</w:t>
      </w:r>
    </w:p>
    <w:p w:rsidR="00B77961" w:rsidRPr="00B77961" w:rsidRDefault="00B77961" w:rsidP="00B77961">
      <w:pPr>
        <w:autoSpaceDE w:val="0"/>
        <w:autoSpaceDN w:val="0"/>
        <w:adjustRightInd w:val="0"/>
        <w:spacing w:after="0" w:line="240" w:lineRule="auto"/>
        <w:ind w:firstLine="540"/>
        <w:jc w:val="center"/>
        <w:rPr>
          <w:rFonts w:ascii="Times New Roman" w:hAnsi="Times New Roman" w:cs="Times New Roman"/>
          <w:b/>
        </w:rPr>
      </w:pPr>
      <w:r w:rsidRPr="00B77961">
        <w:rPr>
          <w:rFonts w:ascii="Times New Roman" w:hAnsi="Times New Roman" w:cs="Times New Roman"/>
          <w:b/>
        </w:rPr>
        <w:t>Исчерпывающий перечень оснований для отказа в предоставлении муниципальной услуги</w:t>
      </w:r>
    </w:p>
    <w:p w:rsidR="00B77961" w:rsidRPr="00B77961" w:rsidRDefault="00B77961" w:rsidP="00B77961">
      <w:pPr>
        <w:tabs>
          <w:tab w:val="left" w:pos="142"/>
          <w:tab w:val="left" w:pos="284"/>
        </w:tabs>
        <w:spacing w:after="0" w:line="240" w:lineRule="auto"/>
        <w:ind w:firstLine="567"/>
        <w:jc w:val="both"/>
        <w:rPr>
          <w:rFonts w:ascii="Times New Roman" w:eastAsia="Times New Roman" w:hAnsi="Times New Roman" w:cs="Times New Roman"/>
          <w:lang w:eastAsia="ru-RU"/>
        </w:rPr>
      </w:pPr>
      <w:r w:rsidRPr="00B77961">
        <w:rPr>
          <w:rFonts w:ascii="Times New Roman" w:hAnsi="Times New Roman" w:cs="Times New Roman"/>
        </w:rPr>
        <w:t xml:space="preserve">2.10. </w:t>
      </w:r>
      <w:r w:rsidRPr="00B77961">
        <w:rPr>
          <w:rFonts w:ascii="Times New Roman" w:eastAsia="Times New Roman" w:hAnsi="Times New Roman" w:cs="Times New Roman"/>
          <w:lang w:eastAsia="ru-RU"/>
        </w:rPr>
        <w:t>Исчерпывающий перечень оснований для отказа в предоставлении муниципальной услуги:</w:t>
      </w:r>
    </w:p>
    <w:p w:rsidR="00B77961" w:rsidRPr="00B77961" w:rsidRDefault="00B77961" w:rsidP="00B77961">
      <w:pPr>
        <w:tabs>
          <w:tab w:val="left" w:pos="993"/>
        </w:tabs>
        <w:autoSpaceDE w:val="0"/>
        <w:autoSpaceDN w:val="0"/>
        <w:adjustRightInd w:val="0"/>
        <w:spacing w:after="0" w:line="240" w:lineRule="auto"/>
        <w:ind w:firstLine="709"/>
        <w:jc w:val="both"/>
        <w:rPr>
          <w:rFonts w:ascii="Times New Roman" w:hAnsi="Times New Roman" w:cs="Times New Roman"/>
        </w:rPr>
      </w:pPr>
      <w:r w:rsidRPr="00B77961">
        <w:rPr>
          <w:rFonts w:ascii="Times New Roman" w:eastAsia="Times New Roman" w:hAnsi="Times New Roman" w:cs="Times New Roman"/>
          <w:lang w:eastAsia="ru-RU"/>
        </w:rPr>
        <w:t xml:space="preserve">1) </w:t>
      </w:r>
      <w:r w:rsidRPr="00B77961">
        <w:rPr>
          <w:rFonts w:ascii="Times New Roman" w:hAnsi="Times New Roman" w:cs="Times New Roman"/>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B77961" w:rsidRPr="00B77961" w:rsidRDefault="00B77961" w:rsidP="00B77961">
      <w:pPr>
        <w:tabs>
          <w:tab w:val="left" w:pos="993"/>
        </w:tabs>
        <w:autoSpaceDE w:val="0"/>
        <w:autoSpaceDN w:val="0"/>
        <w:adjustRightInd w:val="0"/>
        <w:spacing w:after="0" w:line="240" w:lineRule="auto"/>
        <w:ind w:firstLine="709"/>
        <w:jc w:val="both"/>
        <w:rPr>
          <w:rFonts w:ascii="Times New Roman" w:hAnsi="Times New Roman" w:cs="Times New Roman"/>
        </w:rPr>
      </w:pPr>
      <w:r w:rsidRPr="00B77961">
        <w:rPr>
          <w:rFonts w:ascii="Times New Roman" w:hAnsi="Times New Roman" w:cs="Times New Roman"/>
        </w:rPr>
        <w:t>2)</w:t>
      </w:r>
      <w:r w:rsidRPr="00B77961">
        <w:rPr>
          <w:rFonts w:ascii="Times New Roman" w:hAnsi="Times New Roman" w:cs="Times New Roman"/>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w:t>
      </w:r>
      <w:r w:rsidRPr="00B77961">
        <w:rPr>
          <w:rFonts w:ascii="Times New Roman" w:hAnsi="Times New Roman" w:cs="Times New Roman"/>
          <w:strike/>
        </w:rPr>
        <w:t>.</w:t>
      </w:r>
      <w:r w:rsidRPr="00B77961">
        <w:rPr>
          <w:rFonts w:ascii="Times New Roman" w:hAnsi="Times New Roman" w:cs="Times New Roman"/>
        </w:rPr>
        <w:t xml:space="preserve"> </w:t>
      </w:r>
    </w:p>
    <w:p w:rsidR="00B77961" w:rsidRPr="00B77961" w:rsidRDefault="00B77961" w:rsidP="00B77961">
      <w:pPr>
        <w:tabs>
          <w:tab w:val="left" w:pos="993"/>
        </w:tabs>
        <w:autoSpaceDE w:val="0"/>
        <w:autoSpaceDN w:val="0"/>
        <w:adjustRightInd w:val="0"/>
        <w:spacing w:after="0" w:line="240" w:lineRule="auto"/>
        <w:ind w:firstLine="709"/>
        <w:contextualSpacing/>
        <w:jc w:val="both"/>
        <w:rPr>
          <w:rFonts w:ascii="Times New Roman" w:hAnsi="Times New Roman" w:cs="Times New Roman"/>
          <w:lang w:eastAsia="ru-RU"/>
        </w:rPr>
      </w:pPr>
      <w:r w:rsidRPr="00B77961">
        <w:rPr>
          <w:rFonts w:ascii="Times New Roman" w:hAnsi="Times New Roman" w:cs="Times New Roman"/>
        </w:rPr>
        <w:t>3)</w:t>
      </w:r>
      <w:r w:rsidRPr="00B77961">
        <w:rPr>
          <w:rFonts w:ascii="Times New Roman" w:hAnsi="Times New Roman" w:cs="Times New Roman"/>
        </w:rPr>
        <w:tab/>
      </w:r>
      <w:r w:rsidRPr="00B77961">
        <w:rPr>
          <w:rFonts w:ascii="Times New Roman" w:hAnsi="Times New Roman" w:cs="Times New Roman"/>
          <w:lang w:eastAsia="ru-RU"/>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B77961" w:rsidRPr="00B77961" w:rsidRDefault="00B77961" w:rsidP="00B77961">
      <w:pPr>
        <w:spacing w:after="0" w:line="240" w:lineRule="auto"/>
        <w:ind w:firstLine="567"/>
        <w:jc w:val="both"/>
        <w:rPr>
          <w:rFonts w:ascii="Times New Roman" w:hAnsi="Times New Roman" w:cs="Times New Roman"/>
          <w:lang w:eastAsia="ru-RU"/>
        </w:rPr>
      </w:pPr>
      <w:r w:rsidRPr="00B77961">
        <w:rPr>
          <w:rFonts w:ascii="Times New Roman" w:hAnsi="Times New Roman" w:cs="Times New Roman"/>
        </w:rPr>
        <w:t>4)</w:t>
      </w:r>
      <w:r w:rsidRPr="00B77961">
        <w:rPr>
          <w:rFonts w:ascii="Times New Roman" w:hAnsi="Times New Roman" w:cs="Times New Roman"/>
          <w:lang w:eastAsia="ru-RU"/>
        </w:rPr>
        <w:t xml:space="preserve"> ответ органа государственной власти или органа местного самоуправления</w:t>
      </w:r>
      <w:ins w:id="2" w:author="Олеся Евгеньевна Кравцова" w:date="2022-02-16T11:51:00Z">
        <w:r w:rsidRPr="00B77961">
          <w:rPr>
            <w:rFonts w:ascii="Times New Roman" w:hAnsi="Times New Roman" w:cs="Times New Roman"/>
            <w:lang w:eastAsia="ru-RU"/>
          </w:rPr>
          <w:t>,</w:t>
        </w:r>
      </w:ins>
      <w:r w:rsidRPr="00B77961">
        <w:rPr>
          <w:rFonts w:ascii="Times New Roman" w:hAnsi="Times New Roman" w:cs="Times New Roman"/>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B77961" w:rsidRPr="00B77961" w:rsidRDefault="00B77961" w:rsidP="00B77961">
      <w:pPr>
        <w:spacing w:after="0" w:line="240" w:lineRule="auto"/>
        <w:ind w:firstLine="567"/>
        <w:jc w:val="center"/>
        <w:rPr>
          <w:rFonts w:ascii="Times New Roman" w:hAnsi="Times New Roman" w:cs="Times New Roman"/>
          <w:b/>
          <w:lang w:eastAsia="ru-RU"/>
        </w:rPr>
      </w:pPr>
      <w:r w:rsidRPr="00B77961">
        <w:rPr>
          <w:rFonts w:ascii="Times New Roman" w:hAnsi="Times New Roman" w:cs="Times New Roman"/>
          <w:b/>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B77961" w:rsidRPr="00B77961" w:rsidRDefault="00B77961" w:rsidP="00B77961">
      <w:pPr>
        <w:spacing w:after="0" w:line="240" w:lineRule="auto"/>
        <w:ind w:firstLine="567"/>
        <w:jc w:val="both"/>
        <w:rPr>
          <w:rFonts w:ascii="Times New Roman" w:hAnsi="Times New Roman" w:cs="Times New Roman"/>
          <w:lang w:eastAsia="ru-RU"/>
        </w:rPr>
      </w:pP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ru-RU"/>
        </w:rPr>
      </w:pPr>
      <w:r w:rsidRPr="00B77961">
        <w:rPr>
          <w:rFonts w:ascii="Times New Roman" w:hAnsi="Times New Roman" w:cs="Times New Roman"/>
          <w:lang w:eastAsia="ru-RU"/>
        </w:rPr>
        <w:t xml:space="preserve">2.11. </w:t>
      </w:r>
      <w:r w:rsidRPr="00B77961">
        <w:rPr>
          <w:rFonts w:ascii="Times New Roman" w:eastAsia="Times New Roman" w:hAnsi="Times New Roman" w:cs="Times New Roman"/>
          <w:lang w:eastAsia="ru-RU"/>
        </w:rPr>
        <w:t>Муниципальная услуга предоставляется бесплатно.</w:t>
      </w:r>
    </w:p>
    <w:p w:rsidR="00B77961" w:rsidRPr="00B77961" w:rsidRDefault="00B77961" w:rsidP="00B77961">
      <w:pPr>
        <w:spacing w:after="0" w:line="240" w:lineRule="auto"/>
        <w:ind w:firstLine="567"/>
        <w:jc w:val="both"/>
        <w:rPr>
          <w:rFonts w:ascii="Times New Roman" w:hAnsi="Times New Roman" w:cs="Times New Roman"/>
          <w:lang w:eastAsia="ru-RU"/>
        </w:rPr>
      </w:pPr>
    </w:p>
    <w:p w:rsidR="00B77961" w:rsidRPr="00B77961" w:rsidRDefault="00B77961" w:rsidP="00B77961">
      <w:pPr>
        <w:spacing w:after="0" w:line="240" w:lineRule="auto"/>
        <w:ind w:firstLine="567"/>
        <w:jc w:val="center"/>
        <w:rPr>
          <w:rFonts w:ascii="Times New Roman" w:hAnsi="Times New Roman" w:cs="Times New Roman"/>
          <w:b/>
          <w:lang w:eastAsia="ru-RU"/>
        </w:rPr>
      </w:pPr>
      <w:r w:rsidRPr="00B77961">
        <w:rPr>
          <w:rFonts w:ascii="Times New Roman" w:hAnsi="Times New Roman" w:cs="Times New Roman"/>
          <w:b/>
          <w:lang w:eastAsia="ru-RU"/>
        </w:rPr>
        <w:t>Максимальный срок ожидания в очереди при подаче запроса о предоставлении муниципальной услуги и при получении</w:t>
      </w:r>
    </w:p>
    <w:p w:rsidR="00B77961" w:rsidRPr="00B77961" w:rsidRDefault="00B77961" w:rsidP="00B77961">
      <w:pPr>
        <w:spacing w:after="0" w:line="240" w:lineRule="auto"/>
        <w:ind w:firstLine="567"/>
        <w:jc w:val="center"/>
        <w:rPr>
          <w:rFonts w:ascii="Times New Roman" w:hAnsi="Times New Roman" w:cs="Times New Roman"/>
          <w:b/>
          <w:lang w:eastAsia="ru-RU"/>
        </w:rPr>
      </w:pPr>
      <w:r w:rsidRPr="00B77961">
        <w:rPr>
          <w:rFonts w:ascii="Times New Roman" w:hAnsi="Times New Roman" w:cs="Times New Roman"/>
          <w:b/>
          <w:lang w:eastAsia="ru-RU"/>
        </w:rPr>
        <w:t>результата предоставления муниципальной услуги</w:t>
      </w:r>
    </w:p>
    <w:p w:rsidR="00B77961" w:rsidRPr="00B77961" w:rsidRDefault="00B77961" w:rsidP="00B77961">
      <w:pPr>
        <w:tabs>
          <w:tab w:val="left" w:pos="142"/>
          <w:tab w:val="left" w:pos="284"/>
        </w:tabs>
        <w:spacing w:after="0" w:line="240" w:lineRule="auto"/>
        <w:jc w:val="both"/>
        <w:rPr>
          <w:rFonts w:ascii="Times New Roman" w:eastAsia="Times New Roman" w:hAnsi="Times New Roman" w:cs="Times New Roman"/>
          <w:lang w:eastAsia="ru-RU"/>
        </w:rPr>
      </w:pP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lang w:eastAsia="ru-RU"/>
        </w:rPr>
      </w:pPr>
      <w:r w:rsidRPr="00B77961">
        <w:rPr>
          <w:rFonts w:ascii="Times New Roman" w:hAnsi="Times New Roman" w:cs="Times New Roman"/>
          <w:bCs/>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B77961">
        <w:rPr>
          <w:rFonts w:ascii="Times New Roman" w:hAnsi="Times New Roman" w:cs="Times New Roman"/>
          <w:lang w:eastAsia="ru-RU"/>
        </w:rPr>
        <w:t>составляет не более пятнадцати минут.</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lang w:eastAsia="ru-RU"/>
        </w:rPr>
      </w:pP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lang w:eastAsia="ru-RU"/>
        </w:rPr>
      </w:pP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lang w:eastAsia="ru-RU"/>
        </w:rPr>
      </w:pPr>
    </w:p>
    <w:p w:rsidR="00B77961" w:rsidRPr="00B77961" w:rsidRDefault="00B77961" w:rsidP="00B77961">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B77961">
        <w:rPr>
          <w:rFonts w:ascii="Times New Roman" w:eastAsia="Times New Roman" w:hAnsi="Times New Roman" w:cs="Times New Roman"/>
          <w:b/>
          <w:bCs/>
          <w:lang w:eastAsia="ru-RU"/>
        </w:rPr>
        <w:t>Срок регистрации заявления заявителя о предоставлении</w:t>
      </w:r>
    </w:p>
    <w:p w:rsidR="00B77961" w:rsidRPr="00B77961" w:rsidRDefault="00B77961" w:rsidP="00B77961">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B77961">
        <w:rPr>
          <w:rFonts w:ascii="Times New Roman" w:eastAsia="Times New Roman" w:hAnsi="Times New Roman" w:cs="Times New Roman"/>
          <w:b/>
          <w:bCs/>
          <w:lang w:eastAsia="ru-RU"/>
        </w:rPr>
        <w:t>муниципальной услуги</w:t>
      </w:r>
    </w:p>
    <w:p w:rsidR="00B77961" w:rsidRPr="00B77961" w:rsidRDefault="00B77961" w:rsidP="00B77961">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bCs/>
          <w:lang w:eastAsia="ru-RU"/>
        </w:rPr>
      </w:pPr>
      <w:r w:rsidRPr="00B77961">
        <w:rPr>
          <w:rFonts w:ascii="Times New Roman" w:hAnsi="Times New Roman" w:cs="Times New Roman"/>
          <w:lang w:eastAsia="ru-RU"/>
        </w:rPr>
        <w:t xml:space="preserve">2.13. </w:t>
      </w:r>
      <w:r w:rsidRPr="00B77961">
        <w:rPr>
          <w:rFonts w:ascii="Times New Roman" w:hAnsi="Times New Roman" w:cs="Times New Roman"/>
          <w:bCs/>
          <w:lang w:eastAsia="ru-RU"/>
        </w:rPr>
        <w:t>Срок регистрации запроса заявителя о предоставлении муниципальной услуги.</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Регистрация запроса о предоставлении муниципальной услуги составляет:</w:t>
      </w:r>
    </w:p>
    <w:p w:rsidR="00B77961" w:rsidRPr="00B77961" w:rsidRDefault="00B77961" w:rsidP="00B77961">
      <w:pPr>
        <w:spacing w:after="0" w:line="240" w:lineRule="auto"/>
        <w:ind w:firstLine="708"/>
        <w:jc w:val="both"/>
        <w:rPr>
          <w:rFonts w:ascii="Times New Roman" w:hAnsi="Times New Roman" w:cs="Times New Roman"/>
        </w:rPr>
      </w:pPr>
      <w:r w:rsidRPr="00B77961">
        <w:rPr>
          <w:rFonts w:ascii="Times New Roman" w:hAnsi="Times New Roman" w:cs="Times New Roman"/>
        </w:rPr>
        <w:t>- при обращении в ОМСУ/Организацию – в день обращения;</w:t>
      </w:r>
    </w:p>
    <w:p w:rsidR="00B77961" w:rsidRPr="00B77961" w:rsidRDefault="00B77961" w:rsidP="00B77961">
      <w:pPr>
        <w:spacing w:after="0" w:line="240" w:lineRule="auto"/>
        <w:ind w:firstLine="708"/>
        <w:jc w:val="both"/>
        <w:rPr>
          <w:rFonts w:ascii="Times New Roman" w:hAnsi="Times New Roman" w:cs="Times New Roman"/>
        </w:rPr>
      </w:pPr>
      <w:r w:rsidRPr="00B77961">
        <w:rPr>
          <w:rFonts w:ascii="Times New Roman" w:hAnsi="Times New Roman" w:cs="Times New Roman"/>
        </w:rPr>
        <w:t xml:space="preserve">- при направлении заявления через МФЦ в ОМСУ – в день поступления заявления в </w:t>
      </w:r>
      <w:r w:rsidRPr="00B77961">
        <w:rPr>
          <w:rFonts w:ascii="Times New Roman" w:hAnsi="Times New Roman" w:cs="Times New Roman"/>
          <w:lang w:eastAsia="x-none"/>
        </w:rPr>
        <w:t>АИС «Межвед ЛО» или на следующий рабочий день (в случае направления документов в нерабочее время, в выходные, праздничные дни)</w:t>
      </w:r>
      <w:r w:rsidRPr="00B77961">
        <w:rPr>
          <w:rFonts w:ascii="Times New Roman" w:hAnsi="Times New Roman" w:cs="Times New Roman"/>
        </w:rPr>
        <w:t>;</w:t>
      </w:r>
    </w:p>
    <w:p w:rsidR="00B77961" w:rsidRPr="00B77961" w:rsidRDefault="00B77961" w:rsidP="00B77961">
      <w:pPr>
        <w:autoSpaceDE w:val="0"/>
        <w:autoSpaceDN w:val="0"/>
        <w:adjustRightInd w:val="0"/>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 при направлении запроса</w:t>
      </w:r>
      <w:r w:rsidRPr="00B77961">
        <w:rPr>
          <w:rFonts w:ascii="Times New Roman" w:eastAsia="Times New Roman" w:hAnsi="Times New Roman" w:cs="Times New Roman"/>
          <w:lang w:eastAsia="ru-RU"/>
        </w:rPr>
        <w:t xml:space="preserve"> </w:t>
      </w:r>
      <w:r w:rsidRPr="00B77961">
        <w:rPr>
          <w:rFonts w:ascii="Times New Roman" w:eastAsia="Times New Roman" w:hAnsi="Times New Roman" w:cs="Times New Roman"/>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color w:val="000000"/>
        </w:rPr>
      </w:pPr>
      <w:r w:rsidRPr="00B77961">
        <w:rPr>
          <w:rFonts w:ascii="Times New Roman" w:hAnsi="Times New Roman" w:cs="Times New Roman"/>
          <w:color w:val="000000"/>
        </w:rPr>
        <w:t xml:space="preserve">В случае наличия оснований для 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hAnsi="Times New Roman" w:cs="Times New Roman"/>
          <w:lang w:eastAsia="ru-RU"/>
        </w:rPr>
        <w:t>2.14.</w:t>
      </w:r>
      <w:r w:rsidRPr="00B77961">
        <w:rPr>
          <w:rFonts w:ascii="Times New Roman" w:eastAsia="Times New Roman" w:hAnsi="Times New Roman" w:cs="Times New Roman"/>
          <w:lang w:val="x-none" w:eastAsia="x-none"/>
        </w:rPr>
        <w:t xml:space="preserve"> </w:t>
      </w:r>
      <w:r w:rsidRPr="00B77961">
        <w:rPr>
          <w:rFonts w:ascii="Times New Roman" w:eastAsia="Times New Roman" w:hAnsi="Times New Roman" w:cs="Times New Roman"/>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val="x-none" w:eastAsia="x-none"/>
        </w:rPr>
        <w:t>2.1</w:t>
      </w:r>
      <w:r w:rsidRPr="00B77961">
        <w:rPr>
          <w:rFonts w:ascii="Times New Roman" w:eastAsia="Times New Roman" w:hAnsi="Times New Roman" w:cs="Times New Roman"/>
          <w:lang w:eastAsia="x-none"/>
        </w:rPr>
        <w:t>4</w:t>
      </w:r>
      <w:r w:rsidRPr="00B77961">
        <w:rPr>
          <w:rFonts w:ascii="Times New Roman" w:eastAsia="Times New Roman" w:hAnsi="Times New Roman" w:cs="Times New Roman"/>
          <w:lang w:val="x-none" w:eastAsia="x-none"/>
        </w:rPr>
        <w:t xml:space="preserve">.1. Предоставление </w:t>
      </w:r>
      <w:r w:rsidRPr="00B77961">
        <w:rPr>
          <w:rFonts w:ascii="Times New Roman" w:eastAsia="Times New Roman" w:hAnsi="Times New Roman" w:cs="Times New Roman"/>
          <w:lang w:eastAsia="x-none"/>
        </w:rPr>
        <w:t>муниципальной</w:t>
      </w:r>
      <w:r w:rsidRPr="00B77961">
        <w:rPr>
          <w:rFonts w:ascii="Times New Roman" w:eastAsia="Times New Roman" w:hAnsi="Times New Roman" w:cs="Times New Roman"/>
          <w:lang w:val="x-none" w:eastAsia="x-none"/>
        </w:rPr>
        <w:t xml:space="preserve"> услуги осуществляется в специально выделенных для этих целей помещениях</w:t>
      </w:r>
      <w:r w:rsidRPr="00B77961">
        <w:rPr>
          <w:rFonts w:ascii="Times New Roman" w:eastAsia="Times New Roman" w:hAnsi="Times New Roman" w:cs="Times New Roman"/>
          <w:lang w:eastAsia="x-none"/>
        </w:rPr>
        <w:t xml:space="preserve"> в</w:t>
      </w:r>
      <w:r w:rsidRPr="00B77961">
        <w:rPr>
          <w:rFonts w:ascii="Times New Roman" w:eastAsia="Times New Roman" w:hAnsi="Times New Roman" w:cs="Times New Roman"/>
          <w:lang w:val="x-none" w:eastAsia="x-none"/>
        </w:rPr>
        <w:t xml:space="preserve"> МФЦ</w:t>
      </w:r>
      <w:r w:rsidRPr="00B77961">
        <w:rPr>
          <w:rFonts w:ascii="Times New Roman" w:eastAsia="Times New Roman" w:hAnsi="Times New Roman" w:cs="Times New Roman"/>
          <w:lang w:eastAsia="x-none"/>
        </w:rPr>
        <w:t>/ОМСУ/Организациях.</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2.14.4. Вход в здание (помещение) и выход из него оборудуются лестницами с поручнями и пандусами для передвижения детских и инвалидных колясок.</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2.14.5. В помещении организуется бесплатный туалет для посетителей, в том числе туалет, предназначенный для инвалидов.</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2.14.6. При необходимости работником МФЦ/ОМСУ/Организации инвалиду оказывается помощь в преодолении барьеров, мешающих получению ими услуг наравне с другими лицами.</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val="x-none" w:eastAsia="x-none"/>
        </w:rPr>
        <w:t>2.1</w:t>
      </w:r>
      <w:r w:rsidRPr="00B77961">
        <w:rPr>
          <w:rFonts w:ascii="Times New Roman" w:eastAsia="Times New Roman" w:hAnsi="Times New Roman" w:cs="Times New Roman"/>
          <w:lang w:eastAsia="x-none"/>
        </w:rPr>
        <w:t>5</w:t>
      </w:r>
      <w:r w:rsidRPr="00B77961">
        <w:rPr>
          <w:rFonts w:ascii="Times New Roman" w:eastAsia="Times New Roman" w:hAnsi="Times New Roman" w:cs="Times New Roman"/>
          <w:lang w:val="x-none" w:eastAsia="x-none"/>
        </w:rPr>
        <w:t xml:space="preserve">. Показатели доступности и качества </w:t>
      </w:r>
      <w:r w:rsidRPr="00B77961">
        <w:rPr>
          <w:rFonts w:ascii="Times New Roman" w:eastAsia="Times New Roman" w:hAnsi="Times New Roman" w:cs="Times New Roman"/>
          <w:lang w:eastAsia="x-none"/>
        </w:rPr>
        <w:t>муниципальной</w:t>
      </w:r>
      <w:r w:rsidRPr="00B77961">
        <w:rPr>
          <w:rFonts w:ascii="Times New Roman" w:eastAsia="Times New Roman" w:hAnsi="Times New Roman" w:cs="Times New Roman"/>
          <w:lang w:val="x-none" w:eastAsia="x-none"/>
        </w:rPr>
        <w:t xml:space="preserve"> услуги</w:t>
      </w:r>
      <w:r w:rsidRPr="00B77961">
        <w:rPr>
          <w:rFonts w:ascii="Times New Roman" w:eastAsia="Times New Roman" w:hAnsi="Times New Roman" w:cs="Times New Roman"/>
          <w:lang w:eastAsia="x-none"/>
        </w:rPr>
        <w:t>.</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color w:val="FF0000"/>
          <w:lang w:val="x-none" w:eastAsia="x-none"/>
        </w:rPr>
      </w:pPr>
      <w:r w:rsidRPr="00B77961">
        <w:rPr>
          <w:rFonts w:ascii="Times New Roman" w:eastAsia="Times New Roman" w:hAnsi="Times New Roman" w:cs="Times New Roman"/>
          <w:lang w:val="x-none" w:eastAsia="x-none"/>
        </w:rPr>
        <w:t>2.1</w:t>
      </w:r>
      <w:r w:rsidRPr="00B77961">
        <w:rPr>
          <w:rFonts w:ascii="Times New Roman" w:eastAsia="Times New Roman" w:hAnsi="Times New Roman" w:cs="Times New Roman"/>
          <w:lang w:eastAsia="x-none"/>
        </w:rPr>
        <w:t>5</w:t>
      </w:r>
      <w:r w:rsidRPr="00B77961">
        <w:rPr>
          <w:rFonts w:ascii="Times New Roman" w:eastAsia="Times New Roman" w:hAnsi="Times New Roman" w:cs="Times New Roman"/>
          <w:lang w:val="x-none" w:eastAsia="x-none"/>
        </w:rPr>
        <w:t xml:space="preserve">.1. Показатели доступности </w:t>
      </w:r>
      <w:r w:rsidRPr="00B77961">
        <w:rPr>
          <w:rFonts w:ascii="Times New Roman" w:eastAsia="Times New Roman" w:hAnsi="Times New Roman" w:cs="Times New Roman"/>
          <w:lang w:eastAsia="x-none"/>
        </w:rPr>
        <w:t>муниципальной</w:t>
      </w:r>
      <w:r w:rsidRPr="00B77961">
        <w:rPr>
          <w:rFonts w:ascii="Times New Roman" w:eastAsia="Times New Roman" w:hAnsi="Times New Roman" w:cs="Times New Roman"/>
          <w:lang w:val="x-none" w:eastAsia="x-none"/>
        </w:rPr>
        <w:t xml:space="preserve"> услуги</w:t>
      </w:r>
      <w:r w:rsidRPr="00B77961">
        <w:rPr>
          <w:rFonts w:ascii="Times New Roman" w:eastAsia="Times New Roman" w:hAnsi="Times New Roman" w:cs="Times New Roman"/>
          <w:lang w:eastAsia="x-none"/>
        </w:rPr>
        <w:t xml:space="preserve"> (общие, применимые в отношении всех заявителей)</w:t>
      </w:r>
      <w:r w:rsidRPr="00B77961">
        <w:rPr>
          <w:rFonts w:ascii="Times New Roman" w:eastAsia="Times New Roman" w:hAnsi="Times New Roman" w:cs="Times New Roman"/>
          <w:lang w:val="x-none" w:eastAsia="x-none"/>
        </w:rPr>
        <w:t>:</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 xml:space="preserve">1) </w:t>
      </w:r>
      <w:r w:rsidRPr="00B77961">
        <w:rPr>
          <w:rFonts w:ascii="Times New Roman" w:eastAsia="Times New Roman" w:hAnsi="Times New Roman" w:cs="Times New Roman"/>
          <w:lang w:val="x-none" w:eastAsia="x-none"/>
        </w:rPr>
        <w:t>транспортная доступность к мест</w:t>
      </w:r>
      <w:r w:rsidRPr="00B77961">
        <w:rPr>
          <w:rFonts w:ascii="Times New Roman" w:eastAsia="Times New Roman" w:hAnsi="Times New Roman" w:cs="Times New Roman"/>
          <w:lang w:eastAsia="x-none"/>
        </w:rPr>
        <w:t>у</w:t>
      </w:r>
      <w:r w:rsidRPr="00B77961">
        <w:rPr>
          <w:rFonts w:ascii="Times New Roman" w:eastAsia="Times New Roman" w:hAnsi="Times New Roman" w:cs="Times New Roman"/>
          <w:lang w:val="x-none" w:eastAsia="x-none"/>
        </w:rPr>
        <w:t xml:space="preserve"> предоставления </w:t>
      </w:r>
      <w:r w:rsidRPr="00B77961">
        <w:rPr>
          <w:rFonts w:ascii="Times New Roman" w:eastAsia="Times New Roman" w:hAnsi="Times New Roman" w:cs="Times New Roman"/>
          <w:lang w:eastAsia="x-none"/>
        </w:rPr>
        <w:t xml:space="preserve">муниципальной </w:t>
      </w:r>
      <w:r w:rsidRPr="00B77961">
        <w:rPr>
          <w:rFonts w:ascii="Times New Roman" w:eastAsia="Times New Roman" w:hAnsi="Times New Roman" w:cs="Times New Roman"/>
          <w:lang w:val="x-none" w:eastAsia="x-none"/>
        </w:rPr>
        <w:t>услуги</w:t>
      </w:r>
      <w:r w:rsidRPr="00B77961">
        <w:rPr>
          <w:rFonts w:ascii="Times New Roman" w:eastAsia="Times New Roman" w:hAnsi="Times New Roman" w:cs="Times New Roman"/>
          <w:lang w:eastAsia="x-none"/>
        </w:rPr>
        <w:t>;</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2) наличие указателей, обеспечивающих беспрепятственный доступ к помещениям, в которых предоставляется услуга;</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B77961" w:rsidRPr="00B77961" w:rsidRDefault="00B77961" w:rsidP="00B77961">
      <w:pPr>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4)</w:t>
      </w:r>
      <w:r w:rsidRPr="00B77961">
        <w:rPr>
          <w:rFonts w:ascii="Times New Roman" w:eastAsia="Times New Roman" w:hAnsi="Times New Roman" w:cs="Times New Roman"/>
          <w:lang w:val="x-none" w:eastAsia="x-none"/>
        </w:rPr>
        <w:t xml:space="preserve"> </w:t>
      </w:r>
      <w:r w:rsidRPr="00B77961">
        <w:rPr>
          <w:rFonts w:ascii="Times New Roman" w:eastAsia="Times New Roman" w:hAnsi="Times New Roman" w:cs="Times New Roman"/>
          <w:lang w:eastAsia="x-none"/>
        </w:rPr>
        <w:t>предоставление муниципальной услуги любым доступным способом, предусмотренным действующим законодательством;</w:t>
      </w:r>
    </w:p>
    <w:p w:rsidR="00B77961" w:rsidRPr="00B77961" w:rsidRDefault="00B77961" w:rsidP="00B77961">
      <w:pPr>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5) обеспечение для заявителя возможности</w:t>
      </w:r>
      <w:r w:rsidRPr="00B77961">
        <w:rPr>
          <w:rFonts w:ascii="Times New Roman" w:eastAsia="Times New Roman" w:hAnsi="Times New Roman" w:cs="Times New Roman"/>
          <w:lang w:eastAsia="ru-RU"/>
        </w:rPr>
        <w:t xml:space="preserve"> </w:t>
      </w:r>
      <w:r w:rsidRPr="00B77961">
        <w:rPr>
          <w:rFonts w:ascii="Times New Roman" w:eastAsia="Times New Roman" w:hAnsi="Times New Roman" w:cs="Times New Roman"/>
          <w:lang w:eastAsia="x-none"/>
        </w:rPr>
        <w:t>получения информации о ходе и результате предоставления муниципальной услуги с использованием ЕПГУ и (или) ПГУ ЛО.</w:t>
      </w:r>
    </w:p>
    <w:p w:rsidR="00B77961" w:rsidRPr="00B77961" w:rsidRDefault="00B77961" w:rsidP="00B77961">
      <w:pPr>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 xml:space="preserve">2.15.2. </w:t>
      </w:r>
      <w:r w:rsidRPr="00B77961">
        <w:rPr>
          <w:rFonts w:ascii="Times New Roman" w:eastAsia="Times New Roman" w:hAnsi="Times New Roman" w:cs="Times New Roman"/>
          <w:lang w:val="x-none" w:eastAsia="x-none"/>
        </w:rPr>
        <w:t xml:space="preserve">Показатели доступности </w:t>
      </w:r>
      <w:r w:rsidRPr="00B77961">
        <w:rPr>
          <w:rFonts w:ascii="Times New Roman" w:eastAsia="Times New Roman" w:hAnsi="Times New Roman" w:cs="Times New Roman"/>
          <w:lang w:eastAsia="x-none"/>
        </w:rPr>
        <w:t>муниципальной</w:t>
      </w:r>
      <w:r w:rsidRPr="00B77961">
        <w:rPr>
          <w:rFonts w:ascii="Times New Roman" w:eastAsia="Times New Roman" w:hAnsi="Times New Roman" w:cs="Times New Roman"/>
          <w:lang w:val="x-none" w:eastAsia="x-none"/>
        </w:rPr>
        <w:t xml:space="preserve"> услуги</w:t>
      </w:r>
      <w:r w:rsidRPr="00B77961">
        <w:rPr>
          <w:rFonts w:ascii="Times New Roman" w:eastAsia="Times New Roman" w:hAnsi="Times New Roman" w:cs="Times New Roman"/>
          <w:lang w:eastAsia="x-none"/>
        </w:rPr>
        <w:t xml:space="preserve"> (специальные, применимые в отношении инвалидов)</w:t>
      </w:r>
      <w:r w:rsidRPr="00B77961">
        <w:rPr>
          <w:rFonts w:ascii="Times New Roman" w:eastAsia="Times New Roman" w:hAnsi="Times New Roman" w:cs="Times New Roman"/>
          <w:lang w:val="x-none" w:eastAsia="x-none"/>
        </w:rPr>
        <w:t>:</w:t>
      </w:r>
    </w:p>
    <w:p w:rsidR="00B77961" w:rsidRPr="00B77961" w:rsidRDefault="00B77961" w:rsidP="00B77961">
      <w:pPr>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1) наличие инфраструктуры, указанной в пункте 2.14;</w:t>
      </w:r>
    </w:p>
    <w:p w:rsidR="00B77961" w:rsidRPr="00B77961" w:rsidRDefault="00B77961" w:rsidP="00B77961">
      <w:pPr>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2) исполнение требований доступности услуг для инвалидов;</w:t>
      </w:r>
    </w:p>
    <w:p w:rsidR="00B77961" w:rsidRPr="00B77961" w:rsidRDefault="00B77961" w:rsidP="00B77961">
      <w:pPr>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 xml:space="preserve">3) </w:t>
      </w:r>
      <w:r w:rsidRPr="00B77961">
        <w:rPr>
          <w:rFonts w:ascii="Times New Roman" w:eastAsia="Times New Roman" w:hAnsi="Times New Roman" w:cs="Times New Roman"/>
          <w:lang w:val="x-none" w:eastAsia="x-none"/>
        </w:rPr>
        <w:t xml:space="preserve">обеспечение беспрепятственного доступа </w:t>
      </w:r>
      <w:r w:rsidRPr="00B77961">
        <w:rPr>
          <w:rFonts w:ascii="Times New Roman" w:eastAsia="Times New Roman" w:hAnsi="Times New Roman" w:cs="Times New Roman"/>
          <w:lang w:eastAsia="x-none"/>
        </w:rPr>
        <w:t xml:space="preserve">инвалидов </w:t>
      </w:r>
      <w:r w:rsidRPr="00B77961">
        <w:rPr>
          <w:rFonts w:ascii="Times New Roman" w:eastAsia="Times New Roman" w:hAnsi="Times New Roman" w:cs="Times New Roman"/>
          <w:lang w:val="x-none" w:eastAsia="x-none"/>
        </w:rPr>
        <w:t xml:space="preserve">к помещениям, в которых предоставляется </w:t>
      </w:r>
      <w:r w:rsidRPr="00B77961">
        <w:rPr>
          <w:rFonts w:ascii="Times New Roman" w:eastAsia="Times New Roman" w:hAnsi="Times New Roman" w:cs="Times New Roman"/>
          <w:lang w:eastAsia="x-none"/>
        </w:rPr>
        <w:t xml:space="preserve">муниципальная </w:t>
      </w:r>
      <w:r w:rsidRPr="00B77961">
        <w:rPr>
          <w:rFonts w:ascii="Times New Roman" w:eastAsia="Times New Roman" w:hAnsi="Times New Roman" w:cs="Times New Roman"/>
          <w:lang w:val="x-none" w:eastAsia="x-none"/>
        </w:rPr>
        <w:t>услуга</w:t>
      </w:r>
      <w:r w:rsidRPr="00B77961">
        <w:rPr>
          <w:rFonts w:ascii="Times New Roman" w:eastAsia="Times New Roman" w:hAnsi="Times New Roman" w:cs="Times New Roman"/>
          <w:lang w:eastAsia="x-none"/>
        </w:rPr>
        <w:t>;</w:t>
      </w:r>
    </w:p>
    <w:p w:rsidR="00B77961" w:rsidRPr="00B77961" w:rsidRDefault="00B77961" w:rsidP="00B77961">
      <w:pPr>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2.15.3. Показатели качества муниципальной услуги:</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1) соблюдение срока предоставления муниципальной услуги;</w:t>
      </w:r>
    </w:p>
    <w:p w:rsidR="00B77961" w:rsidRPr="00B77961" w:rsidRDefault="00B77961" w:rsidP="00B77961">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2) соблюдение времени ожидания в очереди при подаче запроса и получении результата; </w:t>
      </w:r>
    </w:p>
    <w:p w:rsidR="00B77961" w:rsidRPr="00B77961" w:rsidRDefault="00B77961" w:rsidP="00B77961">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3) </w:t>
      </w:r>
      <w:r w:rsidRPr="00B77961">
        <w:rPr>
          <w:rFonts w:ascii="Times New Roman" w:eastAsia="Times New Roman" w:hAnsi="Times New Roman" w:cs="Times New Roman"/>
          <w:lang w:val="x-none" w:eastAsia="ru-RU"/>
        </w:rPr>
        <w:t>осуществл</w:t>
      </w:r>
      <w:r w:rsidRPr="00B77961">
        <w:rPr>
          <w:rFonts w:ascii="Times New Roman" w:eastAsia="Times New Roman" w:hAnsi="Times New Roman" w:cs="Times New Roman"/>
          <w:lang w:eastAsia="ru-RU"/>
        </w:rPr>
        <w:t>ение</w:t>
      </w:r>
      <w:r w:rsidRPr="00B77961">
        <w:rPr>
          <w:rFonts w:ascii="Times New Roman" w:eastAsia="Times New Roman" w:hAnsi="Times New Roman" w:cs="Times New Roman"/>
          <w:lang w:val="x-none" w:eastAsia="ru-RU"/>
        </w:rPr>
        <w:t xml:space="preserve"> не более </w:t>
      </w:r>
      <w:r w:rsidRPr="00B77961">
        <w:rPr>
          <w:rFonts w:ascii="Times New Roman" w:eastAsia="Times New Roman" w:hAnsi="Times New Roman" w:cs="Times New Roman"/>
          <w:lang w:eastAsia="ru-RU"/>
        </w:rPr>
        <w:t>одного</w:t>
      </w:r>
      <w:r w:rsidRPr="00B77961">
        <w:rPr>
          <w:rFonts w:ascii="Times New Roman" w:eastAsia="Times New Roman" w:hAnsi="Times New Roman" w:cs="Times New Roman"/>
          <w:lang w:val="x-none" w:eastAsia="ru-RU"/>
        </w:rPr>
        <w:t xml:space="preserve"> </w:t>
      </w:r>
      <w:r w:rsidRPr="00B77961">
        <w:rPr>
          <w:rFonts w:ascii="Times New Roman" w:eastAsia="Times New Roman" w:hAnsi="Times New Roman" w:cs="Times New Roman"/>
          <w:lang w:eastAsia="ru-RU"/>
        </w:rPr>
        <w:t>обращения</w:t>
      </w:r>
      <w:r w:rsidRPr="00B77961">
        <w:rPr>
          <w:rFonts w:ascii="Times New Roman" w:eastAsia="Times New Roman" w:hAnsi="Times New Roman" w:cs="Times New Roman"/>
          <w:lang w:val="x-none" w:eastAsia="ru-RU"/>
        </w:rPr>
        <w:t xml:space="preserve"> </w:t>
      </w:r>
      <w:r w:rsidRPr="00B77961">
        <w:rPr>
          <w:rFonts w:ascii="Times New Roman" w:eastAsia="Times New Roman" w:hAnsi="Times New Roman" w:cs="Times New Roman"/>
          <w:lang w:eastAsia="ru-RU"/>
        </w:rPr>
        <w:t>заявителя к</w:t>
      </w:r>
      <w:r w:rsidRPr="00B77961">
        <w:rPr>
          <w:rFonts w:ascii="Times New Roman" w:eastAsia="Times New Roman" w:hAnsi="Times New Roman" w:cs="Times New Roman"/>
          <w:lang w:val="x-none" w:eastAsia="ru-RU"/>
        </w:rPr>
        <w:t xml:space="preserve"> </w:t>
      </w:r>
      <w:r w:rsidRPr="00B77961">
        <w:rPr>
          <w:rFonts w:ascii="Times New Roman" w:eastAsia="Times New Roman" w:hAnsi="Times New Roman" w:cs="Times New Roman"/>
          <w:lang w:eastAsia="ru-RU"/>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4)</w:t>
      </w:r>
      <w:r w:rsidRPr="00B77961">
        <w:rPr>
          <w:rFonts w:ascii="Times New Roman" w:eastAsia="Times New Roman" w:hAnsi="Times New Roman" w:cs="Times New Roman"/>
          <w:lang w:val="x-none" w:eastAsia="x-none"/>
        </w:rPr>
        <w:t xml:space="preserve"> </w:t>
      </w:r>
      <w:r w:rsidRPr="00B77961">
        <w:rPr>
          <w:rFonts w:ascii="Times New Roman" w:eastAsia="Times New Roman" w:hAnsi="Times New Roman" w:cs="Times New Roman"/>
          <w:lang w:eastAsia="x-none"/>
        </w:rPr>
        <w:t>отсутствие</w:t>
      </w:r>
      <w:r w:rsidRPr="00B77961">
        <w:rPr>
          <w:rFonts w:ascii="Times New Roman" w:eastAsia="Times New Roman" w:hAnsi="Times New Roman" w:cs="Times New Roman"/>
          <w:lang w:val="x-none" w:eastAsia="x-none"/>
        </w:rPr>
        <w:t xml:space="preserve"> </w:t>
      </w:r>
      <w:r w:rsidRPr="00B77961">
        <w:rPr>
          <w:rFonts w:ascii="Times New Roman" w:eastAsia="Times New Roman" w:hAnsi="Times New Roman" w:cs="Times New Roman"/>
          <w:lang w:eastAsia="x-none"/>
        </w:rPr>
        <w:t>жалоб на</w:t>
      </w:r>
      <w:r w:rsidRPr="00B77961">
        <w:rPr>
          <w:rFonts w:ascii="Times New Roman" w:eastAsia="Times New Roman" w:hAnsi="Times New Roman" w:cs="Times New Roman"/>
          <w:lang w:val="x-none" w:eastAsia="x-none"/>
        </w:rPr>
        <w:t xml:space="preserve"> действи</w:t>
      </w:r>
      <w:r w:rsidRPr="00B77961">
        <w:rPr>
          <w:rFonts w:ascii="Times New Roman" w:eastAsia="Times New Roman" w:hAnsi="Times New Roman" w:cs="Times New Roman"/>
          <w:lang w:eastAsia="x-none"/>
        </w:rPr>
        <w:t>я</w:t>
      </w:r>
      <w:r w:rsidRPr="00B77961">
        <w:rPr>
          <w:rFonts w:ascii="Times New Roman" w:eastAsia="Times New Roman" w:hAnsi="Times New Roman" w:cs="Times New Roman"/>
          <w:lang w:val="x-none" w:eastAsia="x-none"/>
        </w:rPr>
        <w:t xml:space="preserve"> или бездействия </w:t>
      </w:r>
      <w:r w:rsidRPr="00B77961">
        <w:rPr>
          <w:rFonts w:ascii="Times New Roman" w:eastAsia="Times New Roman" w:hAnsi="Times New Roman" w:cs="Times New Roman"/>
          <w:lang w:eastAsia="x-none"/>
        </w:rPr>
        <w:t>должностных лиц ОМСУ/Организации,</w:t>
      </w:r>
      <w:r w:rsidRPr="00B77961">
        <w:rPr>
          <w:rFonts w:ascii="Times New Roman" w:eastAsia="Times New Roman" w:hAnsi="Times New Roman" w:cs="Times New Roman"/>
          <w:lang w:eastAsia="ru-RU"/>
        </w:rPr>
        <w:t xml:space="preserve"> </w:t>
      </w:r>
      <w:r w:rsidRPr="00B77961">
        <w:rPr>
          <w:rFonts w:ascii="Times New Roman" w:eastAsia="Times New Roman" w:hAnsi="Times New Roman" w:cs="Times New Roman"/>
          <w:lang w:eastAsia="x-none"/>
        </w:rPr>
        <w:t>поданных в установленном порядке.</w:t>
      </w:r>
    </w:p>
    <w:p w:rsidR="00B77961" w:rsidRPr="00B77961" w:rsidRDefault="00B77961" w:rsidP="00B7796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2.15.4. </w:t>
      </w:r>
      <w:r w:rsidRPr="00B77961">
        <w:rPr>
          <w:rFonts w:ascii="Times New Roman" w:eastAsia="Times New Roman" w:hAnsi="Times New Roman" w:cs="Times New Roman"/>
          <w:iCs/>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B77961" w:rsidRPr="00B77961" w:rsidRDefault="00B77961" w:rsidP="00B7796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bookmarkStart w:id="3" w:name="sub_1222"/>
      <w:r w:rsidRPr="00B77961">
        <w:rPr>
          <w:rFonts w:ascii="Times New Roman" w:eastAsia="Times New Roman" w:hAnsi="Times New Roman" w:cs="Times New Roman"/>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77961" w:rsidRPr="00B77961" w:rsidRDefault="00B77961" w:rsidP="00B7796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lang w:eastAsia="ru-RU"/>
        </w:rPr>
        <w:t xml:space="preserve">2.16.1. </w:t>
      </w:r>
      <w:bookmarkEnd w:id="3"/>
      <w:r w:rsidRPr="00B77961">
        <w:rPr>
          <w:rFonts w:ascii="Times New Roman" w:eastAsia="Times New Roman" w:hAnsi="Times New Roman" w:cs="Times New Roman"/>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B77961">
        <w:rPr>
          <w:rFonts w:ascii="Times New Roman" w:eastAsia="Times New Roman" w:hAnsi="Times New Roman" w:cs="Times New Roman"/>
          <w:color w:val="000000"/>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B77961" w:rsidRPr="00B77961" w:rsidRDefault="00B77961" w:rsidP="00B77961">
      <w:pPr>
        <w:spacing w:after="0" w:line="240" w:lineRule="auto"/>
        <w:ind w:firstLine="70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B77961" w:rsidRPr="00B77961" w:rsidRDefault="00B77961" w:rsidP="00B77961">
      <w:pPr>
        <w:spacing w:after="0" w:line="240" w:lineRule="auto"/>
        <w:ind w:firstLine="70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77961" w:rsidRPr="00B77961" w:rsidRDefault="00B77961" w:rsidP="00B77961">
      <w:pPr>
        <w:spacing w:after="0" w:line="240" w:lineRule="auto"/>
        <w:ind w:firstLine="70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2.17.1. Предоставление услуги по экстерриториальному принципу не предусмотрено.</w:t>
      </w:r>
    </w:p>
    <w:p w:rsidR="00B77961" w:rsidRPr="00B77961" w:rsidRDefault="00B77961" w:rsidP="00B77961">
      <w:pPr>
        <w:spacing w:after="0" w:line="240" w:lineRule="auto"/>
        <w:ind w:firstLine="70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B77961" w:rsidRPr="00B77961" w:rsidRDefault="00B77961" w:rsidP="00B77961">
      <w:pPr>
        <w:spacing w:after="0" w:line="240" w:lineRule="auto"/>
        <w:ind w:firstLine="709"/>
        <w:jc w:val="both"/>
        <w:rPr>
          <w:rFonts w:ascii="Times New Roman" w:eastAsia="Times New Roman" w:hAnsi="Times New Roman" w:cs="Times New Roman"/>
          <w:lang w:eastAsia="ru-RU"/>
        </w:rPr>
      </w:pPr>
    </w:p>
    <w:p w:rsidR="00B77961" w:rsidRPr="00B77961" w:rsidRDefault="00B77961" w:rsidP="00B7796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lang w:eastAsia="ru-RU"/>
        </w:rPr>
      </w:pPr>
      <w:r w:rsidRPr="00B77961">
        <w:rPr>
          <w:rFonts w:ascii="Times New Roman" w:eastAsia="Times New Roman" w:hAnsi="Times New Roman" w:cs="Times New Roman"/>
          <w:b/>
          <w:bCs/>
          <w:lang w:val="en-US" w:eastAsia="ru-RU"/>
        </w:rPr>
        <w:t>III</w:t>
      </w:r>
      <w:r w:rsidRPr="00B77961">
        <w:rPr>
          <w:rFonts w:ascii="Times New Roman" w:eastAsia="Times New Roman" w:hAnsi="Times New Roman" w:cs="Times New Roman"/>
          <w:b/>
          <w:bCs/>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77961" w:rsidRPr="00B77961" w:rsidRDefault="00B77961" w:rsidP="00B7796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lang w:eastAsia="ru-RU"/>
        </w:rPr>
      </w:pPr>
    </w:p>
    <w:p w:rsidR="00B77961" w:rsidRPr="00B77961" w:rsidRDefault="00B77961" w:rsidP="00B77961">
      <w:pPr>
        <w:spacing w:after="0" w:line="240" w:lineRule="auto"/>
        <w:ind w:firstLine="567"/>
        <w:jc w:val="both"/>
        <w:rPr>
          <w:rFonts w:ascii="Times New Roman" w:hAnsi="Times New Roman" w:cs="Times New Roman"/>
          <w:b/>
          <w:bCs/>
          <w:lang w:eastAsia="ru-RU"/>
        </w:rPr>
      </w:pPr>
      <w:r w:rsidRPr="00B77961">
        <w:rPr>
          <w:rFonts w:ascii="Times New Roman" w:hAnsi="Times New Roman" w:cs="Times New Roman"/>
          <w:b/>
          <w:bCs/>
          <w:lang w:eastAsia="ru-RU"/>
        </w:rPr>
        <w:t>3.1. Состав и последовательность действий при предоставлении муниципальной услуги.</w:t>
      </w:r>
    </w:p>
    <w:p w:rsidR="00B77961" w:rsidRPr="00B77961" w:rsidRDefault="00B77961" w:rsidP="00B77961">
      <w:pPr>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B77961" w:rsidRPr="00B77961" w:rsidRDefault="00B77961" w:rsidP="00B77961">
      <w:pPr>
        <w:spacing w:after="0" w:line="240" w:lineRule="auto"/>
        <w:ind w:left="709"/>
        <w:jc w:val="both"/>
        <w:rPr>
          <w:rFonts w:ascii="Times New Roman" w:hAnsi="Times New Roman" w:cs="Times New Roman"/>
          <w:lang w:eastAsia="ru-RU"/>
        </w:rPr>
      </w:pPr>
      <w:r w:rsidRPr="00B77961">
        <w:rPr>
          <w:rFonts w:ascii="Times New Roman" w:hAnsi="Times New Roman" w:cs="Times New Roman"/>
        </w:rPr>
        <w:t xml:space="preserve">1. </w:t>
      </w:r>
      <w:r w:rsidRPr="00B77961">
        <w:rPr>
          <w:rFonts w:ascii="Times New Roman" w:hAnsi="Times New Roman" w:cs="Times New Roman"/>
        </w:rPr>
        <w:tab/>
        <w:t>прием и регистрация заявления и представленных документов по форме согласно приложению№ 1 к настоящему регламенту– 1 рабочий день;</w:t>
      </w:r>
    </w:p>
    <w:p w:rsidR="00B77961" w:rsidRPr="00B77961" w:rsidRDefault="00B77961" w:rsidP="00B77961">
      <w:pPr>
        <w:spacing w:after="0" w:line="240" w:lineRule="auto"/>
        <w:ind w:left="709"/>
        <w:jc w:val="both"/>
        <w:rPr>
          <w:rFonts w:ascii="Times New Roman" w:hAnsi="Times New Roman" w:cs="Times New Roman"/>
        </w:rPr>
      </w:pPr>
      <w:r w:rsidRPr="00B77961">
        <w:rPr>
          <w:rFonts w:ascii="Times New Roman" w:hAnsi="Times New Roman" w:cs="Times New Roman"/>
        </w:rPr>
        <w:t xml:space="preserve">2. </w:t>
      </w:r>
      <w:r w:rsidRPr="00B77961">
        <w:rPr>
          <w:rFonts w:ascii="Times New Roman" w:hAnsi="Times New Roman" w:cs="Times New Roman"/>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B77961" w:rsidRPr="00B77961" w:rsidRDefault="00B77961" w:rsidP="00B77961">
      <w:pPr>
        <w:spacing w:after="0" w:line="240" w:lineRule="auto"/>
        <w:ind w:left="709"/>
        <w:jc w:val="both"/>
        <w:rPr>
          <w:rFonts w:ascii="Times New Roman" w:hAnsi="Times New Roman" w:cs="Times New Roman"/>
        </w:rPr>
      </w:pPr>
      <w:r w:rsidRPr="00B77961">
        <w:rPr>
          <w:rFonts w:ascii="Times New Roman" w:hAnsi="Times New Roman" w:cs="Times New Roman"/>
        </w:rPr>
        <w:t xml:space="preserve">3. </w:t>
      </w:r>
      <w:r w:rsidRPr="00B77961">
        <w:rPr>
          <w:rFonts w:ascii="Times New Roman" w:hAnsi="Times New Roman" w:cs="Times New Roman"/>
        </w:rPr>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p>
    <w:p w:rsidR="00B77961" w:rsidRPr="00B77961" w:rsidRDefault="00B77961" w:rsidP="00B77961">
      <w:pPr>
        <w:spacing w:after="0" w:line="240" w:lineRule="auto"/>
        <w:ind w:left="709"/>
        <w:jc w:val="both"/>
        <w:rPr>
          <w:rFonts w:ascii="Times New Roman" w:hAnsi="Times New Roman" w:cs="Times New Roman"/>
        </w:rPr>
      </w:pPr>
      <w:r w:rsidRPr="00B77961">
        <w:rPr>
          <w:rFonts w:ascii="Times New Roman" w:hAnsi="Times New Roman" w:cs="Times New Roman"/>
        </w:rPr>
        <w:t xml:space="preserve">4. </w:t>
      </w:r>
      <w:r w:rsidRPr="00B77961">
        <w:rPr>
          <w:rFonts w:ascii="Times New Roman" w:hAnsi="Times New Roman" w:cs="Times New Roman"/>
        </w:rPr>
        <w:tab/>
        <w:t>информирование граждан о принятом решении, выдача оформленного решения и формирование учетного дела/</w:t>
      </w:r>
      <w:r w:rsidRPr="00B77961">
        <w:rPr>
          <w:rFonts w:ascii="Times New Roman" w:hAnsi="Times New Roman" w:cs="Times New Roman"/>
          <w:lang w:eastAsia="ru-RU"/>
        </w:rPr>
        <w:t>реестровой записи в информационной системе</w:t>
      </w:r>
      <w:r w:rsidRPr="00B77961">
        <w:rPr>
          <w:rFonts w:ascii="Times New Roman" w:hAnsi="Times New Roman" w:cs="Times New Roman"/>
          <w:color w:val="000000"/>
        </w:rPr>
        <w:t xml:space="preserve"> (при технической реализации)</w:t>
      </w:r>
      <w:r w:rsidRPr="00B77961">
        <w:rPr>
          <w:rFonts w:ascii="Times New Roman" w:hAnsi="Times New Roman" w:cs="Times New Roman"/>
        </w:rPr>
        <w:t xml:space="preserve"> гражданина, принятого на учет в качестве нуждающихся в жилых помещениях – 1 рабочий день. </w:t>
      </w:r>
    </w:p>
    <w:p w:rsidR="00B77961" w:rsidRPr="00B77961" w:rsidRDefault="00B77961" w:rsidP="00B77961">
      <w:pPr>
        <w:spacing w:after="0" w:line="240" w:lineRule="auto"/>
        <w:ind w:firstLine="708"/>
        <w:jc w:val="both"/>
        <w:rPr>
          <w:rFonts w:ascii="Times New Roman" w:hAnsi="Times New Roman" w:cs="Times New Roman"/>
          <w:lang w:eastAsia="ru-RU"/>
        </w:rPr>
      </w:pPr>
      <w:r w:rsidRPr="00B77961">
        <w:rPr>
          <w:rFonts w:ascii="Times New Roman" w:hAnsi="Times New Roman" w:cs="Times New Roman"/>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B77961" w:rsidRPr="00B77961" w:rsidRDefault="00B77961" w:rsidP="00B77961">
      <w:pPr>
        <w:spacing w:after="0" w:line="240" w:lineRule="auto"/>
        <w:ind w:left="709"/>
        <w:jc w:val="both"/>
        <w:rPr>
          <w:rFonts w:ascii="Times New Roman" w:hAnsi="Times New Roman" w:cs="Times New Roman"/>
          <w:lang w:eastAsia="ru-RU"/>
        </w:rPr>
      </w:pPr>
      <w:r w:rsidRPr="00B77961">
        <w:rPr>
          <w:rFonts w:ascii="Times New Roman" w:hAnsi="Times New Roman" w:cs="Times New Roman"/>
        </w:rPr>
        <w:t>1.</w:t>
      </w:r>
      <w:r w:rsidRPr="00B77961">
        <w:rPr>
          <w:rFonts w:ascii="Times New Roman" w:hAnsi="Times New Roman" w:cs="Times New Roman"/>
        </w:rPr>
        <w:tab/>
        <w:t>прием и регистрация заявления по форме согласно приложению № 2  к настоящему регламенту– 1 рабочий день;</w:t>
      </w:r>
    </w:p>
    <w:p w:rsidR="00B77961" w:rsidRPr="00B77961" w:rsidRDefault="00B77961" w:rsidP="00B77961">
      <w:pPr>
        <w:spacing w:after="0" w:line="240" w:lineRule="auto"/>
        <w:ind w:left="709"/>
        <w:jc w:val="both"/>
        <w:rPr>
          <w:rFonts w:ascii="Times New Roman" w:hAnsi="Times New Roman" w:cs="Times New Roman"/>
        </w:rPr>
      </w:pPr>
      <w:r w:rsidRPr="00B77961">
        <w:rPr>
          <w:rFonts w:ascii="Times New Roman" w:hAnsi="Times New Roman" w:cs="Times New Roman"/>
        </w:rPr>
        <w:t>2.</w:t>
      </w:r>
      <w:r w:rsidRPr="00B77961">
        <w:rPr>
          <w:rFonts w:ascii="Times New Roman" w:hAnsi="Times New Roman" w:cs="Times New Roman"/>
        </w:rPr>
        <w:tab/>
        <w:t>рассмотрение заявления</w:t>
      </w:r>
      <w:r w:rsidRPr="00B77961">
        <w:rPr>
          <w:rFonts w:ascii="Times New Roman" w:hAnsi="Times New Roman" w:cs="Times New Roman"/>
          <w:lang w:eastAsia="ru-RU"/>
        </w:rPr>
        <w:t xml:space="preserve"> и принятие решения об очередности предоставления жилых помещений по договору социального найма</w:t>
      </w:r>
      <w:r w:rsidRPr="00B77961">
        <w:rPr>
          <w:rFonts w:ascii="Times New Roman" w:hAnsi="Times New Roman" w:cs="Times New Roman"/>
        </w:rPr>
        <w:t xml:space="preserve"> </w:t>
      </w:r>
      <w:r w:rsidRPr="00B77961">
        <w:rPr>
          <w:rFonts w:ascii="Times New Roman" w:hAnsi="Times New Roman" w:cs="Times New Roman"/>
          <w:lang w:eastAsia="ru-RU"/>
        </w:rPr>
        <w:t xml:space="preserve">по форме согласно приложениям №5.1, 5.2 (пример в приложении 4.1,4.2) к настоящему регламенту </w:t>
      </w:r>
      <w:r w:rsidRPr="00B77961">
        <w:rPr>
          <w:rFonts w:ascii="Times New Roman" w:hAnsi="Times New Roman" w:cs="Times New Roman"/>
        </w:rPr>
        <w:t>– 2 рабочий день;</w:t>
      </w:r>
    </w:p>
    <w:p w:rsidR="00B77961" w:rsidRPr="00B77961" w:rsidRDefault="00B77961" w:rsidP="00B77961">
      <w:pPr>
        <w:spacing w:after="0" w:line="240" w:lineRule="auto"/>
        <w:ind w:left="709"/>
        <w:jc w:val="both"/>
        <w:rPr>
          <w:rFonts w:ascii="Times New Roman" w:hAnsi="Times New Roman" w:cs="Times New Roman"/>
        </w:rPr>
      </w:pPr>
      <w:r w:rsidRPr="00B77961">
        <w:rPr>
          <w:rFonts w:ascii="Times New Roman" w:hAnsi="Times New Roman" w:cs="Times New Roman"/>
        </w:rPr>
        <w:t>3.</w:t>
      </w:r>
      <w:r w:rsidRPr="00B77961">
        <w:rPr>
          <w:rFonts w:ascii="Times New Roman" w:hAnsi="Times New Roman" w:cs="Times New Roman"/>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B77961" w:rsidRPr="00B77961" w:rsidRDefault="00B77961" w:rsidP="00B77961">
      <w:pPr>
        <w:spacing w:after="0" w:line="240" w:lineRule="auto"/>
        <w:jc w:val="both"/>
        <w:rPr>
          <w:rFonts w:ascii="Times New Roman" w:hAnsi="Times New Roman" w:cs="Times New Roman"/>
          <w:bCs/>
          <w:lang w:eastAsia="ru-RU"/>
        </w:rPr>
      </w:pPr>
    </w:p>
    <w:p w:rsidR="00B77961" w:rsidRPr="00B77961" w:rsidRDefault="00B77961" w:rsidP="00B77961">
      <w:pPr>
        <w:spacing w:after="0" w:line="240" w:lineRule="auto"/>
        <w:ind w:firstLine="567"/>
        <w:jc w:val="both"/>
        <w:rPr>
          <w:rFonts w:ascii="Times New Roman" w:hAnsi="Times New Roman" w:cs="Times New Roman"/>
          <w:bCs/>
          <w:lang w:eastAsia="ru-RU"/>
        </w:rPr>
      </w:pPr>
      <w:r w:rsidRPr="00B77961">
        <w:rPr>
          <w:rFonts w:ascii="Times New Roman" w:hAnsi="Times New Roman" w:cs="Times New Roman"/>
          <w:bCs/>
          <w:lang w:eastAsia="ru-RU"/>
        </w:rPr>
        <w:t>3.1.2. Прием и регистрация заявления о предоставлении муниципальной услуги.</w:t>
      </w:r>
    </w:p>
    <w:p w:rsidR="00B77961" w:rsidRPr="00B77961" w:rsidRDefault="00B77961" w:rsidP="00B77961">
      <w:pPr>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B77961" w:rsidRPr="00B77961" w:rsidRDefault="00B77961" w:rsidP="00B77961">
      <w:pPr>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B77961" w:rsidRPr="00B77961" w:rsidRDefault="00B77961" w:rsidP="00B77961">
      <w:pPr>
        <w:autoSpaceDE w:val="0"/>
        <w:autoSpaceDN w:val="0"/>
        <w:spacing w:after="0" w:line="240" w:lineRule="auto"/>
        <w:ind w:firstLine="709"/>
        <w:jc w:val="both"/>
        <w:rPr>
          <w:rFonts w:ascii="Times New Roman" w:hAnsi="Times New Roman" w:cs="Times New Roman"/>
        </w:rPr>
      </w:pPr>
      <w:r w:rsidRPr="00B77961">
        <w:rPr>
          <w:rFonts w:ascii="Times New Roman" w:hAnsi="Times New Roman" w:cs="Times New Roman"/>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B77961">
        <w:rPr>
          <w:rFonts w:ascii="Times New Roman" w:hAnsi="Times New Roman" w:cs="Times New Roman"/>
        </w:rPr>
        <w:t xml:space="preserve">в сроки, указанные в подпункте 1 подпункта 3.1.1 пункта  3.1 настоящего регламента для услуги 1.2.1 и в подпункте 1 подпункта </w:t>
      </w:r>
      <w:r w:rsidRPr="00B77961">
        <w:rPr>
          <w:rFonts w:ascii="Times New Roman" w:hAnsi="Times New Roman" w:cs="Times New Roman"/>
          <w:lang w:eastAsia="ru-RU"/>
        </w:rPr>
        <w:t xml:space="preserve">3.1.1.2  </w:t>
      </w:r>
      <w:r w:rsidRPr="00B77961">
        <w:rPr>
          <w:rFonts w:ascii="Times New Roman" w:hAnsi="Times New Roman" w:cs="Times New Roman"/>
        </w:rPr>
        <w:t>пункта  3.1 настоящего регламента для услуги 1.2.2:</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3.1.2.3. Результат выполнения административной процедуры: регистрация заявления.</w:t>
      </w:r>
    </w:p>
    <w:p w:rsidR="00B77961" w:rsidRPr="00B77961" w:rsidRDefault="00B77961" w:rsidP="00B77961">
      <w:pPr>
        <w:spacing w:after="0" w:line="240" w:lineRule="auto"/>
        <w:ind w:firstLine="709"/>
        <w:jc w:val="both"/>
        <w:rPr>
          <w:rFonts w:ascii="Times New Roman" w:hAnsi="Times New Roman" w:cs="Times New Roman"/>
        </w:rPr>
      </w:pPr>
      <w:r w:rsidRPr="00B77961">
        <w:rPr>
          <w:rFonts w:ascii="Times New Roman" w:hAnsi="Times New Roman" w:cs="Times New Roman"/>
          <w:bCs/>
          <w:lang w:eastAsia="ru-RU"/>
        </w:rPr>
        <w:t>3.1.3.</w:t>
      </w:r>
      <w:r w:rsidRPr="00B77961">
        <w:rPr>
          <w:rFonts w:ascii="Times New Roman" w:hAnsi="Times New Roman" w:cs="Times New Roman"/>
          <w:lang w:eastAsia="ru-RU"/>
        </w:rPr>
        <w:t xml:space="preserve"> </w:t>
      </w:r>
      <w:r w:rsidRPr="00B77961">
        <w:rPr>
          <w:rFonts w:ascii="Times New Roman" w:hAnsi="Times New Roman" w:cs="Times New Roman"/>
          <w:bCs/>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B77961">
        <w:rPr>
          <w:rFonts w:ascii="Times New Roman" w:hAnsi="Times New Roman" w:cs="Times New Roman"/>
        </w:rPr>
        <w:t xml:space="preserve"> (для услуги 1.2.1).</w:t>
      </w:r>
    </w:p>
    <w:p w:rsidR="00B77961" w:rsidRPr="00B77961" w:rsidRDefault="00B77961" w:rsidP="00B77961">
      <w:pPr>
        <w:autoSpaceDE w:val="0"/>
        <w:autoSpaceDN w:val="0"/>
        <w:spacing w:after="0" w:line="240" w:lineRule="auto"/>
        <w:ind w:firstLine="709"/>
        <w:jc w:val="both"/>
        <w:rPr>
          <w:rFonts w:ascii="Times New Roman" w:hAnsi="Times New Roman" w:cs="Times New Roman"/>
        </w:rPr>
      </w:pPr>
      <w:r w:rsidRPr="00B77961">
        <w:rPr>
          <w:rFonts w:ascii="Times New Roman" w:hAnsi="Times New Roman" w:cs="Times New Roman"/>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B77961" w:rsidRPr="00B77961" w:rsidRDefault="00B77961" w:rsidP="00B77961">
      <w:pPr>
        <w:autoSpaceDE w:val="0"/>
        <w:autoSpaceDN w:val="0"/>
        <w:spacing w:after="0" w:line="240" w:lineRule="auto"/>
        <w:ind w:firstLine="709"/>
        <w:jc w:val="both"/>
        <w:rPr>
          <w:rFonts w:ascii="Times New Roman" w:hAnsi="Times New Roman" w:cs="Times New Roman"/>
          <w:lang w:eastAsia="ru-RU"/>
        </w:rPr>
      </w:pPr>
      <w:r w:rsidRPr="00B77961">
        <w:rPr>
          <w:rFonts w:ascii="Times New Roman" w:eastAsia="Times New Roman" w:hAnsi="Times New Roman" w:cs="Times New Roman"/>
          <w:color w:val="000000"/>
        </w:rPr>
        <w:t xml:space="preserve">Результат выполнения административного действия: формирование комплекта документов, необходимого для принятия решения </w:t>
      </w:r>
      <w:r w:rsidRPr="00B77961">
        <w:rPr>
          <w:rFonts w:ascii="Times New Roman" w:hAnsi="Times New Roman" w:cs="Times New Roman"/>
          <w:lang w:eastAsia="ru-RU"/>
        </w:rPr>
        <w:t xml:space="preserve">должностным лицом жилищного отдела (сектора) </w:t>
      </w:r>
      <w:r w:rsidRPr="00B77961">
        <w:rPr>
          <w:rFonts w:ascii="Times New Roman" w:eastAsia="Times New Roman" w:hAnsi="Times New Roman" w:cs="Times New Roman"/>
          <w:color w:val="000000"/>
        </w:rPr>
        <w:t xml:space="preserve">о </w:t>
      </w:r>
      <w:r w:rsidRPr="00B77961">
        <w:rPr>
          <w:rFonts w:ascii="Times New Roman" w:hAnsi="Times New Roman" w:cs="Times New Roman"/>
          <w:lang w:eastAsia="ru-RU"/>
        </w:rPr>
        <w:t>принятии граждан на учет в качестве нуждающихся в жилых помещениях, предоставляемых по договорам социального найма.</w:t>
      </w:r>
    </w:p>
    <w:p w:rsidR="00B77961" w:rsidRPr="00B77961" w:rsidRDefault="00B77961" w:rsidP="00B77961">
      <w:pPr>
        <w:autoSpaceDE w:val="0"/>
        <w:autoSpaceDN w:val="0"/>
        <w:spacing w:after="0" w:line="240" w:lineRule="auto"/>
        <w:ind w:firstLine="708"/>
        <w:jc w:val="both"/>
        <w:rPr>
          <w:rFonts w:ascii="Times New Roman" w:hAnsi="Times New Roman" w:cs="Times New Roman"/>
        </w:rPr>
      </w:pPr>
      <w:r w:rsidRPr="00B77961">
        <w:rPr>
          <w:rFonts w:ascii="Times New Roman" w:hAnsi="Times New Roman" w:cs="Times New Roman"/>
        </w:rPr>
        <w:t xml:space="preserve">3.1.4 Принятие и подписание решения о предоставлении или об отказе в предоставлении муниципальной услуги: </w:t>
      </w:r>
    </w:p>
    <w:p w:rsidR="00B77961" w:rsidRPr="00B77961" w:rsidRDefault="00B77961" w:rsidP="00B77961">
      <w:pPr>
        <w:autoSpaceDE w:val="0"/>
        <w:autoSpaceDN w:val="0"/>
        <w:spacing w:after="0" w:line="240" w:lineRule="auto"/>
        <w:ind w:firstLine="709"/>
        <w:jc w:val="both"/>
        <w:rPr>
          <w:rFonts w:ascii="Times New Roman" w:hAnsi="Times New Roman" w:cs="Times New Roman"/>
          <w:i/>
        </w:rPr>
      </w:pPr>
      <w:r w:rsidRPr="00B77961">
        <w:rPr>
          <w:rFonts w:ascii="Times New Roman" w:hAnsi="Times New Roman" w:cs="Times New Roman"/>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Pr="00B77961">
        <w:rPr>
          <w:rFonts w:ascii="Times New Roman" w:hAnsi="Times New Roman" w:cs="Times New Roman"/>
          <w:i/>
        </w:rPr>
        <w:t>:</w:t>
      </w:r>
    </w:p>
    <w:p w:rsidR="00B77961" w:rsidRPr="00B77961" w:rsidRDefault="00B77961" w:rsidP="00B77961">
      <w:pPr>
        <w:autoSpaceDE w:val="0"/>
        <w:autoSpaceDN w:val="0"/>
        <w:spacing w:after="0" w:line="240" w:lineRule="auto"/>
        <w:ind w:firstLine="709"/>
        <w:jc w:val="both"/>
        <w:rPr>
          <w:rFonts w:ascii="Times New Roman" w:hAnsi="Times New Roman" w:cs="Times New Roman"/>
        </w:rPr>
      </w:pPr>
      <w:r w:rsidRPr="00B77961">
        <w:rPr>
          <w:rFonts w:ascii="Times New Roman" w:hAnsi="Times New Roman" w:cs="Times New Roman"/>
        </w:rPr>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B77961" w:rsidRPr="00B77961" w:rsidRDefault="00B77961" w:rsidP="00B77961">
      <w:pPr>
        <w:autoSpaceDE w:val="0"/>
        <w:autoSpaceDN w:val="0"/>
        <w:spacing w:after="0" w:line="240" w:lineRule="auto"/>
        <w:ind w:firstLine="709"/>
        <w:jc w:val="both"/>
        <w:rPr>
          <w:rFonts w:ascii="Times New Roman" w:hAnsi="Times New Roman" w:cs="Times New Roman"/>
        </w:rPr>
      </w:pPr>
      <w:r w:rsidRPr="00B77961">
        <w:rPr>
          <w:rFonts w:ascii="Times New Roman" w:hAnsi="Times New Roman" w:cs="Times New Roman"/>
        </w:rPr>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B77961" w:rsidRPr="00B77961" w:rsidRDefault="00B77961" w:rsidP="00B77961">
      <w:pPr>
        <w:autoSpaceDE w:val="0"/>
        <w:autoSpaceDN w:val="0"/>
        <w:spacing w:after="0" w:line="240" w:lineRule="auto"/>
        <w:ind w:firstLine="709"/>
        <w:jc w:val="both"/>
        <w:rPr>
          <w:rFonts w:ascii="Times New Roman" w:hAnsi="Times New Roman" w:cs="Times New Roman"/>
        </w:rPr>
      </w:pPr>
      <w:r w:rsidRPr="00B77961">
        <w:rPr>
          <w:rFonts w:ascii="Times New Roman" w:hAnsi="Times New Roman" w:cs="Times New Roman"/>
        </w:rPr>
        <w:t>- предоставление информации об очередности предоставления жилых помещений по договорам социального найма, согласно приложению № __ (шаблон указан в приложении 5.1);</w:t>
      </w:r>
    </w:p>
    <w:p w:rsidR="00B77961" w:rsidRPr="00B77961" w:rsidRDefault="00B77961" w:rsidP="00B77961">
      <w:pPr>
        <w:autoSpaceDE w:val="0"/>
        <w:autoSpaceDN w:val="0"/>
        <w:spacing w:after="0" w:line="240" w:lineRule="auto"/>
        <w:ind w:firstLine="709"/>
        <w:jc w:val="both"/>
        <w:rPr>
          <w:rFonts w:ascii="Times New Roman" w:hAnsi="Times New Roman" w:cs="Times New Roman"/>
        </w:rPr>
      </w:pPr>
      <w:r w:rsidRPr="00B77961">
        <w:rPr>
          <w:rFonts w:ascii="Times New Roman" w:hAnsi="Times New Roman" w:cs="Times New Roman"/>
        </w:rPr>
        <w:t>- отказ в предоставлении такой информации, согласно приложению № ___ (шаблон указан в приложении 5.1);</w:t>
      </w:r>
    </w:p>
    <w:p w:rsidR="00B77961" w:rsidRPr="00B77961" w:rsidRDefault="00B77961" w:rsidP="00B77961">
      <w:pPr>
        <w:autoSpaceDE w:val="0"/>
        <w:autoSpaceDN w:val="0"/>
        <w:spacing w:after="0" w:line="240" w:lineRule="auto"/>
        <w:ind w:firstLine="709"/>
        <w:jc w:val="both"/>
        <w:rPr>
          <w:rFonts w:ascii="Times New Roman" w:hAnsi="Times New Roman" w:cs="Times New Roman"/>
          <w:bCs/>
          <w:lang w:eastAsia="ru-RU"/>
        </w:rPr>
      </w:pPr>
      <w:r w:rsidRPr="00B77961">
        <w:rPr>
          <w:rFonts w:ascii="Times New Roman" w:hAnsi="Times New Roman" w:cs="Times New Roman"/>
        </w:rPr>
        <w:t xml:space="preserve">и передается в общий отдел администрации Русско-Высоцкого сельского поселения Ломоносовского муниципального района для дальнейшего оформления, согласования и подписания в сроки, указанные в подпункте 3 подпункта 3.1.1, </w:t>
      </w:r>
      <w:r w:rsidRPr="00B77961">
        <w:rPr>
          <w:rFonts w:ascii="Times New Roman" w:hAnsi="Times New Roman" w:cs="Times New Roman"/>
          <w:bCs/>
          <w:lang w:eastAsia="ru-RU"/>
        </w:rPr>
        <w:t xml:space="preserve">в </w:t>
      </w:r>
      <w:r w:rsidRPr="00B77961">
        <w:rPr>
          <w:rFonts w:ascii="Times New Roman" w:hAnsi="Times New Roman" w:cs="Times New Roman"/>
        </w:rPr>
        <w:t xml:space="preserve">подпункте 2 подпункта </w:t>
      </w:r>
      <w:r w:rsidRPr="00B77961">
        <w:rPr>
          <w:rFonts w:ascii="Times New Roman" w:hAnsi="Times New Roman" w:cs="Times New Roman"/>
          <w:lang w:eastAsia="ru-RU"/>
        </w:rPr>
        <w:t>3.1.1.2</w:t>
      </w:r>
      <w:r w:rsidRPr="00B77961">
        <w:rPr>
          <w:rFonts w:ascii="Times New Roman" w:hAnsi="Times New Roman" w:cs="Times New Roman"/>
          <w:bCs/>
          <w:lang w:eastAsia="ru-RU"/>
        </w:rPr>
        <w:t xml:space="preserve"> </w:t>
      </w:r>
      <w:r w:rsidRPr="00B77961">
        <w:rPr>
          <w:rFonts w:ascii="Times New Roman" w:hAnsi="Times New Roman" w:cs="Times New Roman"/>
        </w:rPr>
        <w:t>пункта  3.1 настоящего регламента.</w:t>
      </w:r>
    </w:p>
    <w:p w:rsidR="00B77961" w:rsidRPr="00B77961" w:rsidRDefault="00B77961" w:rsidP="00B77961">
      <w:pPr>
        <w:autoSpaceDE w:val="0"/>
        <w:autoSpaceDN w:val="0"/>
        <w:spacing w:after="0" w:line="240" w:lineRule="auto"/>
        <w:ind w:firstLine="709"/>
        <w:jc w:val="both"/>
        <w:rPr>
          <w:rFonts w:ascii="Times New Roman" w:hAnsi="Times New Roman" w:cs="Times New Roman"/>
        </w:rPr>
      </w:pPr>
      <w:r w:rsidRPr="00B77961">
        <w:rPr>
          <w:rFonts w:ascii="Times New Roman" w:hAnsi="Times New Roman" w:cs="Times New Roman"/>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B77961" w:rsidRPr="00B77961" w:rsidRDefault="00B77961" w:rsidP="00B77961">
      <w:pPr>
        <w:spacing w:after="0" w:line="240" w:lineRule="auto"/>
        <w:ind w:firstLine="709"/>
        <w:jc w:val="both"/>
        <w:rPr>
          <w:rFonts w:ascii="Times New Roman" w:hAnsi="Times New Roman" w:cs="Times New Roman"/>
        </w:rPr>
      </w:pPr>
      <w:r w:rsidRPr="00B77961">
        <w:rPr>
          <w:rFonts w:ascii="Times New Roman" w:hAnsi="Times New Roman" w:cs="Times New Roman"/>
        </w:rPr>
        <w:t xml:space="preserve"> 3.1.5. Информирование граждан о принятом решении.</w:t>
      </w:r>
    </w:p>
    <w:p w:rsidR="00B77961" w:rsidRPr="00B77961" w:rsidRDefault="00B77961" w:rsidP="00B77961">
      <w:pPr>
        <w:spacing w:after="0" w:line="240" w:lineRule="auto"/>
        <w:ind w:firstLine="709"/>
        <w:jc w:val="both"/>
        <w:rPr>
          <w:rFonts w:ascii="Times New Roman" w:hAnsi="Times New Roman" w:cs="Times New Roman"/>
          <w:bCs/>
          <w:lang w:eastAsia="ru-RU"/>
        </w:rPr>
      </w:pPr>
      <w:r w:rsidRPr="00B77961">
        <w:rPr>
          <w:rFonts w:ascii="Times New Roman" w:hAnsi="Times New Roman" w:cs="Times New Roman"/>
          <w:bCs/>
          <w:lang w:eastAsia="ru-RU"/>
        </w:rPr>
        <w:t>Выдача оформленного решения заявителю и формирование учетного дела</w:t>
      </w:r>
      <w:r w:rsidRPr="00B77961">
        <w:rPr>
          <w:rFonts w:ascii="Times New Roman" w:hAnsi="Times New Roman" w:cs="Times New Roman"/>
        </w:rPr>
        <w:t>/реестра (при технической реализации)</w:t>
      </w:r>
      <w:r w:rsidRPr="00B77961">
        <w:rPr>
          <w:rFonts w:ascii="Times New Roman" w:hAnsi="Times New Roman" w:cs="Times New Roman"/>
          <w:bCs/>
          <w:lang w:eastAsia="ru-RU"/>
        </w:rPr>
        <w:t xml:space="preserve"> гражданина принятого на учет в качестве нуждающихся в жилых помещениях (для услуги 1.2.1).</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Специалист структурного подразделения  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B77961">
        <w:rPr>
          <w:rFonts w:ascii="Times New Roman" w:hAnsi="Times New Roman" w:cs="Times New Roman"/>
        </w:rPr>
        <w:t xml:space="preserve"> отказ в предоставлении такой информации</w:t>
      </w:r>
      <w:r w:rsidRPr="00B77961">
        <w:rPr>
          <w:rFonts w:ascii="Times New Roman" w:hAnsi="Times New Roman" w:cs="Times New Roman"/>
          <w:lang w:eastAsia="ru-RU"/>
        </w:rPr>
        <w:t xml:space="preserve"> для услуги 1.2.2).</w:t>
      </w:r>
    </w:p>
    <w:p w:rsidR="00B77961" w:rsidRPr="00B77961" w:rsidRDefault="00B77961" w:rsidP="00B77961">
      <w:pPr>
        <w:spacing w:after="0" w:line="240" w:lineRule="auto"/>
        <w:ind w:firstLine="709"/>
        <w:jc w:val="both"/>
        <w:rPr>
          <w:rFonts w:ascii="Times New Roman" w:hAnsi="Times New Roman" w:cs="Times New Roman"/>
          <w:lang w:eastAsia="ru-RU"/>
        </w:rPr>
      </w:pP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b/>
          <w:bCs/>
        </w:rPr>
      </w:pPr>
      <w:r w:rsidRPr="00B77961">
        <w:rPr>
          <w:rFonts w:ascii="Times New Roman" w:hAnsi="Times New Roman" w:cs="Times New Roman"/>
          <w:b/>
          <w:bCs/>
        </w:rPr>
        <w:t>3.2. Особенности предоставления муниципальной услуги в электронной форме.</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rPr>
      </w:pPr>
      <w:r w:rsidRPr="00B77961">
        <w:rPr>
          <w:rFonts w:ascii="Times New Roman" w:hAnsi="Times New Roman" w:cs="Times New Roman"/>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rPr>
      </w:pPr>
      <w:r w:rsidRPr="00B77961">
        <w:rPr>
          <w:rFonts w:ascii="Times New Roman" w:hAnsi="Times New Roman" w:cs="Times New Roman"/>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rPr>
      </w:pPr>
      <w:r w:rsidRPr="00B77961">
        <w:rPr>
          <w:rFonts w:ascii="Times New Roman" w:hAnsi="Times New Roman" w:cs="Times New Roman"/>
        </w:rPr>
        <w:t>3.2.3. Для подачи заявления через ЕПГУ или через ПГУ ЛО заявитель должен выполнить следующие действия:</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rPr>
      </w:pPr>
      <w:r w:rsidRPr="00B77961">
        <w:rPr>
          <w:rFonts w:ascii="Times New Roman" w:hAnsi="Times New Roman" w:cs="Times New Roman"/>
        </w:rPr>
        <w:t>пройти идентификацию и аутентификацию в ЕСИА;</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rPr>
      </w:pPr>
      <w:r w:rsidRPr="00B77961">
        <w:rPr>
          <w:rFonts w:ascii="Times New Roman" w:hAnsi="Times New Roman" w:cs="Times New Roman"/>
        </w:rPr>
        <w:t>в личном кабинете на ЕПГУ или на ПГУ ЛО заполнить в электронной форме заявление на оказание муниципальной услуги;</w:t>
      </w:r>
    </w:p>
    <w:p w:rsidR="00B77961" w:rsidRPr="00B77961" w:rsidRDefault="00B77961" w:rsidP="00B77961">
      <w:pPr>
        <w:spacing w:after="0" w:line="240" w:lineRule="auto"/>
        <w:ind w:firstLine="708"/>
        <w:jc w:val="both"/>
        <w:outlineLvl w:val="1"/>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приложить к заявлению электронные документы, </w:t>
      </w:r>
    </w:p>
    <w:p w:rsidR="00B77961" w:rsidRPr="00B77961" w:rsidRDefault="00B77961" w:rsidP="00B77961">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направить пакет электронных документов в ОМСУ/Организацию посредством функционала ЕПГУ ЛО или ПГУ ЛО.</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rPr>
      </w:pPr>
      <w:r w:rsidRPr="00B77961">
        <w:rPr>
          <w:rFonts w:ascii="Times New Roman" w:hAnsi="Times New Roman" w:cs="Times New Roman"/>
        </w:rPr>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rPr>
      </w:pPr>
      <w:r w:rsidRPr="00B77961">
        <w:rPr>
          <w:rFonts w:ascii="Times New Roman" w:hAnsi="Times New Roman" w:cs="Times New Roman"/>
        </w:rPr>
        <w:t>3.2.5. При предоставлении муниципальной услуги через ПГУ ЛО либо через ЕПГУ, специалист ОМСУ/Организации выполняет следующие действия:</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rPr>
      </w:pPr>
      <w:r w:rsidRPr="00B77961">
        <w:rPr>
          <w:rFonts w:ascii="Times New Roman" w:hAnsi="Times New Roman" w:cs="Times New Roman"/>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B77961" w:rsidRPr="00B77961" w:rsidRDefault="00B77961" w:rsidP="00B77961">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77961" w:rsidRPr="00B77961" w:rsidRDefault="00B77961" w:rsidP="00B77961">
      <w:pPr>
        <w:autoSpaceDE w:val="0"/>
        <w:autoSpaceDN w:val="0"/>
        <w:adjustRightInd w:val="0"/>
        <w:spacing w:after="0" w:line="240" w:lineRule="auto"/>
        <w:ind w:firstLine="539"/>
        <w:jc w:val="both"/>
        <w:rPr>
          <w:rFonts w:ascii="Times New Roman" w:hAnsi="Times New Roman" w:cs="Times New Roman"/>
        </w:rPr>
      </w:pPr>
      <w:r w:rsidRPr="00B77961">
        <w:rPr>
          <w:rFonts w:ascii="Times New Roman" w:hAnsi="Times New Roman" w:cs="Times New Roman"/>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B77961" w:rsidRPr="00B77961" w:rsidRDefault="00B77961" w:rsidP="00B77961">
      <w:pPr>
        <w:autoSpaceDE w:val="0"/>
        <w:autoSpaceDN w:val="0"/>
        <w:adjustRightInd w:val="0"/>
        <w:spacing w:after="0" w:line="240" w:lineRule="auto"/>
        <w:ind w:firstLine="539"/>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77961" w:rsidRPr="00B77961" w:rsidRDefault="00B77961" w:rsidP="00B77961">
      <w:pPr>
        <w:autoSpaceDE w:val="0"/>
        <w:autoSpaceDN w:val="0"/>
        <w:adjustRightInd w:val="0"/>
        <w:spacing w:after="0" w:line="240" w:lineRule="auto"/>
        <w:ind w:firstLine="539"/>
        <w:jc w:val="both"/>
        <w:rPr>
          <w:rFonts w:ascii="Times New Roman" w:hAnsi="Times New Roman" w:cs="Times New Roman"/>
        </w:rPr>
      </w:pPr>
      <w:r w:rsidRPr="00B77961">
        <w:rPr>
          <w:rFonts w:ascii="Times New Roman" w:hAnsi="Times New Roman" w:cs="Times New Roman"/>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B77961" w:rsidRPr="00B77961" w:rsidRDefault="00B77961" w:rsidP="00B77961">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B77961">
        <w:rPr>
          <w:rFonts w:ascii="Times New Roman" w:hAnsi="Times New Roman" w:cs="Times New Roman"/>
        </w:rPr>
        <w:t xml:space="preserve">3.2.6. </w:t>
      </w:r>
      <w:r w:rsidRPr="00B77961">
        <w:rPr>
          <w:rFonts w:ascii="Times New Roman" w:eastAsia="Times New Roman" w:hAnsi="Times New Roman" w:cs="Times New Roman"/>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B77961" w:rsidRPr="00B77961" w:rsidRDefault="00B77961" w:rsidP="00B77961">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77961" w:rsidRPr="00B77961" w:rsidRDefault="00B77961" w:rsidP="00B77961">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3.2.8. Оценка качества предоставления муниципальной услуги.</w:t>
      </w:r>
    </w:p>
    <w:p w:rsidR="00B77961" w:rsidRPr="00B77961" w:rsidRDefault="00B77961" w:rsidP="00B77961">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 xml:space="preserve">Оценка качества предоставления муниципальной услуги осуществляется в соответствии с </w:t>
      </w:r>
      <w:hyperlink r:id="rId17" w:history="1">
        <w:r w:rsidRPr="00B77961">
          <w:rPr>
            <w:rFonts w:ascii="Times New Roman" w:eastAsia="Times New Roman" w:hAnsi="Times New Roman" w:cs="Times New Roman"/>
            <w:color w:val="000000"/>
            <w:lang w:eastAsia="ru-RU"/>
          </w:rPr>
          <w:t>Правилами</w:t>
        </w:r>
      </w:hyperlink>
      <w:r w:rsidRPr="00B77961">
        <w:rPr>
          <w:rFonts w:ascii="Times New Roman" w:eastAsia="Times New Roman" w:hAnsi="Times New Roman" w:cs="Times New Roman"/>
          <w:color w:val="000000"/>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77961" w:rsidRPr="00B77961" w:rsidRDefault="00B77961" w:rsidP="00B77961">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77961" w:rsidRPr="00B77961" w:rsidRDefault="00B77961" w:rsidP="00B77961">
      <w:pPr>
        <w:tabs>
          <w:tab w:val="left" w:pos="142"/>
          <w:tab w:val="left" w:pos="284"/>
        </w:tabs>
        <w:spacing w:after="0" w:line="240" w:lineRule="auto"/>
        <w:ind w:firstLine="709"/>
        <w:jc w:val="center"/>
        <w:rPr>
          <w:rFonts w:ascii="Times New Roman" w:eastAsia="Times New Roman" w:hAnsi="Times New Roman" w:cs="Times New Roman"/>
          <w:b/>
          <w:lang w:eastAsia="x-none"/>
        </w:rPr>
      </w:pPr>
    </w:p>
    <w:p w:rsidR="00B77961" w:rsidRPr="00B77961" w:rsidRDefault="00B77961" w:rsidP="00B77961">
      <w:pPr>
        <w:tabs>
          <w:tab w:val="left" w:pos="142"/>
          <w:tab w:val="left" w:pos="284"/>
        </w:tabs>
        <w:spacing w:after="0" w:line="240" w:lineRule="auto"/>
        <w:ind w:firstLine="709"/>
        <w:jc w:val="center"/>
        <w:rPr>
          <w:rFonts w:ascii="Times New Roman" w:eastAsia="Times New Roman" w:hAnsi="Times New Roman" w:cs="Times New Roman"/>
          <w:b/>
          <w:lang w:eastAsia="x-none"/>
        </w:rPr>
      </w:pPr>
      <w:r w:rsidRPr="00B77961">
        <w:rPr>
          <w:rFonts w:ascii="Times New Roman" w:eastAsia="Times New Roman" w:hAnsi="Times New Roman" w:cs="Times New Roman"/>
          <w:b/>
          <w:lang w:val="en-US" w:eastAsia="x-none"/>
        </w:rPr>
        <w:t>IV</w:t>
      </w:r>
      <w:r w:rsidRPr="00B77961">
        <w:rPr>
          <w:rFonts w:ascii="Times New Roman" w:eastAsia="Times New Roman" w:hAnsi="Times New Roman" w:cs="Times New Roman"/>
          <w:b/>
          <w:lang w:val="x-none" w:eastAsia="x-none"/>
        </w:rPr>
        <w:t xml:space="preserve">. </w:t>
      </w:r>
      <w:r w:rsidRPr="00B77961">
        <w:rPr>
          <w:rFonts w:ascii="Times New Roman" w:eastAsia="Times New Roman" w:hAnsi="Times New Roman" w:cs="Times New Roman"/>
          <w:b/>
          <w:lang w:eastAsia="x-none"/>
        </w:rPr>
        <w:t xml:space="preserve">Формы </w:t>
      </w:r>
      <w:r w:rsidRPr="00B77961">
        <w:rPr>
          <w:rFonts w:ascii="Times New Roman" w:eastAsia="Times New Roman" w:hAnsi="Times New Roman" w:cs="Times New Roman"/>
          <w:b/>
          <w:lang w:val="x-none" w:eastAsia="x-none"/>
        </w:rPr>
        <w:t>контро</w:t>
      </w:r>
      <w:r w:rsidRPr="00B77961">
        <w:rPr>
          <w:rFonts w:ascii="Times New Roman" w:eastAsia="Times New Roman" w:hAnsi="Times New Roman" w:cs="Times New Roman"/>
          <w:b/>
          <w:lang w:eastAsia="x-none"/>
        </w:rPr>
        <w:t>ля</w:t>
      </w:r>
      <w:r w:rsidRPr="00B77961">
        <w:rPr>
          <w:rFonts w:ascii="Times New Roman" w:eastAsia="Times New Roman" w:hAnsi="Times New Roman" w:cs="Times New Roman"/>
          <w:b/>
          <w:lang w:val="x-none" w:eastAsia="x-none"/>
        </w:rPr>
        <w:t xml:space="preserve"> за </w:t>
      </w:r>
      <w:r w:rsidRPr="00B77961">
        <w:rPr>
          <w:rFonts w:ascii="Times New Roman" w:eastAsia="Times New Roman" w:hAnsi="Times New Roman" w:cs="Times New Roman"/>
          <w:b/>
          <w:lang w:eastAsia="x-none"/>
        </w:rPr>
        <w:t>исполнением административного регламента</w:t>
      </w:r>
    </w:p>
    <w:p w:rsidR="00B77961" w:rsidRPr="00B77961" w:rsidRDefault="00B77961" w:rsidP="00B77961">
      <w:pPr>
        <w:tabs>
          <w:tab w:val="left" w:pos="142"/>
          <w:tab w:val="left" w:pos="284"/>
        </w:tabs>
        <w:spacing w:after="0" w:line="240" w:lineRule="auto"/>
        <w:ind w:firstLine="709"/>
        <w:jc w:val="center"/>
        <w:rPr>
          <w:rFonts w:ascii="Times New Roman" w:eastAsia="Times New Roman" w:hAnsi="Times New Roman" w:cs="Times New Roman"/>
          <w:b/>
          <w:lang w:eastAsia="x-none"/>
        </w:rPr>
      </w:pP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4</w:t>
      </w:r>
      <w:r w:rsidRPr="00B77961">
        <w:rPr>
          <w:rFonts w:ascii="Times New Roman" w:eastAsia="Times New Roman" w:hAnsi="Times New Roman" w:cs="Times New Roman"/>
          <w:lang w:val="x-none" w:eastAsia="x-none"/>
        </w:rPr>
        <w:t xml:space="preserve">.1. </w:t>
      </w:r>
      <w:r w:rsidRPr="00B77961">
        <w:rPr>
          <w:rFonts w:ascii="Times New Roman" w:eastAsia="Times New Roman" w:hAnsi="Times New Roman" w:cs="Times New Roman"/>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B77961" w:rsidRPr="00B77961" w:rsidRDefault="00B77961" w:rsidP="00B7796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77961" w:rsidRPr="00B77961" w:rsidRDefault="00B77961" w:rsidP="00B7796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77961" w:rsidRPr="00B77961" w:rsidRDefault="00B77961" w:rsidP="00B7796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Плановые проверки предоставления муниципальной услуги проводятся одного раза в три года в соответствии с планом проведения проверок, утвержденным руководителем ОМСУ.</w:t>
      </w:r>
    </w:p>
    <w:p w:rsidR="00B77961" w:rsidRPr="00B77961" w:rsidRDefault="00B77961" w:rsidP="00B7796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77961" w:rsidRPr="00B77961" w:rsidRDefault="00B77961" w:rsidP="00B7796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B77961" w:rsidRPr="00B77961" w:rsidRDefault="00B77961" w:rsidP="00B7796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B77961" w:rsidRPr="00B77961" w:rsidRDefault="00B77961" w:rsidP="00B7796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7961" w:rsidRPr="00B77961" w:rsidRDefault="00B77961" w:rsidP="00B77961">
      <w:pPr>
        <w:tabs>
          <w:tab w:val="left" w:pos="284"/>
          <w:tab w:val="left" w:pos="709"/>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По результатам рассмотрения обращений дается письменный ответ.</w:t>
      </w:r>
    </w:p>
    <w:p w:rsidR="00B77961" w:rsidRPr="00B77961" w:rsidRDefault="00B77961" w:rsidP="00B77961">
      <w:pPr>
        <w:tabs>
          <w:tab w:val="left" w:pos="284"/>
          <w:tab w:val="left" w:pos="709"/>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4</w:t>
      </w:r>
      <w:r w:rsidRPr="00B77961">
        <w:rPr>
          <w:rFonts w:ascii="Times New Roman" w:eastAsia="Times New Roman" w:hAnsi="Times New Roman" w:cs="Times New Roman"/>
          <w:lang w:val="x-none" w:eastAsia="x-none"/>
        </w:rPr>
        <w:t>.</w:t>
      </w:r>
      <w:r w:rsidRPr="00B77961">
        <w:rPr>
          <w:rFonts w:ascii="Times New Roman" w:eastAsia="Times New Roman" w:hAnsi="Times New Roman" w:cs="Times New Roman"/>
          <w:lang w:eastAsia="x-none"/>
        </w:rPr>
        <w:t>3</w:t>
      </w:r>
      <w:r w:rsidRPr="00B77961">
        <w:rPr>
          <w:rFonts w:ascii="Times New Roman" w:eastAsia="Times New Roman" w:hAnsi="Times New Roman" w:cs="Times New Roman"/>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B77961">
        <w:rPr>
          <w:rFonts w:ascii="Times New Roman" w:eastAsia="Times New Roman" w:hAnsi="Times New Roman" w:cs="Times New Roman"/>
          <w:lang w:eastAsia="x-none"/>
        </w:rPr>
        <w:t>муниципальной</w:t>
      </w:r>
      <w:r w:rsidRPr="00B77961">
        <w:rPr>
          <w:rFonts w:ascii="Times New Roman" w:eastAsia="Times New Roman" w:hAnsi="Times New Roman" w:cs="Times New Roman"/>
          <w:lang w:val="x-none" w:eastAsia="x-none"/>
        </w:rPr>
        <w:t xml:space="preserve"> услуги.</w:t>
      </w:r>
    </w:p>
    <w:p w:rsidR="00B77961" w:rsidRPr="00B77961" w:rsidRDefault="00B77961" w:rsidP="00B77961">
      <w:pPr>
        <w:shd w:val="clear" w:color="auto" w:fill="FFFFFF"/>
        <w:spacing w:after="0" w:line="240" w:lineRule="auto"/>
        <w:ind w:firstLine="70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77961" w:rsidRPr="00B77961" w:rsidRDefault="00B77961" w:rsidP="00B77961">
      <w:pPr>
        <w:shd w:val="clear" w:color="auto" w:fill="FFFFFF"/>
        <w:spacing w:after="0" w:line="240" w:lineRule="auto"/>
        <w:ind w:firstLine="70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Руководитель ОМСУ несет персональную ответственность за обеспечение предоставления муниципальной услуги.</w:t>
      </w:r>
    </w:p>
    <w:p w:rsidR="00B77961" w:rsidRPr="00B77961" w:rsidRDefault="00B77961" w:rsidP="00B77961">
      <w:pPr>
        <w:shd w:val="clear" w:color="auto" w:fill="FFFFFF"/>
        <w:spacing w:after="0" w:line="240" w:lineRule="auto"/>
        <w:ind w:firstLine="709"/>
        <w:jc w:val="both"/>
        <w:rPr>
          <w:rFonts w:ascii="Times New Roman" w:eastAsia="Times New Roman" w:hAnsi="Times New Roman" w:cs="Times New Roman"/>
          <w:lang w:val="x-none" w:eastAsia="ru-RU"/>
        </w:rPr>
      </w:pPr>
      <w:r w:rsidRPr="00B77961">
        <w:rPr>
          <w:rFonts w:ascii="Times New Roman" w:eastAsia="Times New Roman" w:hAnsi="Times New Roman" w:cs="Times New Roman"/>
          <w:lang w:val="x-none" w:eastAsia="ru-RU"/>
        </w:rPr>
        <w:t xml:space="preserve">Работники </w:t>
      </w:r>
      <w:r w:rsidRPr="00B77961">
        <w:rPr>
          <w:rFonts w:ascii="Times New Roman" w:eastAsia="Times New Roman" w:hAnsi="Times New Roman" w:cs="Times New Roman"/>
          <w:lang w:eastAsia="ru-RU"/>
        </w:rPr>
        <w:t>ОМСУ/Организации</w:t>
      </w:r>
      <w:r w:rsidRPr="00B77961">
        <w:rPr>
          <w:rFonts w:ascii="Times New Roman" w:eastAsia="Times New Roman" w:hAnsi="Times New Roman" w:cs="Times New Roman"/>
          <w:lang w:val="x-none" w:eastAsia="ru-RU"/>
        </w:rPr>
        <w:t xml:space="preserve"> при предоставлении </w:t>
      </w:r>
      <w:r w:rsidRPr="00B77961">
        <w:rPr>
          <w:rFonts w:ascii="Times New Roman" w:eastAsia="Times New Roman" w:hAnsi="Times New Roman" w:cs="Times New Roman"/>
          <w:lang w:eastAsia="ru-RU"/>
        </w:rPr>
        <w:t>муниципальной</w:t>
      </w:r>
      <w:r w:rsidRPr="00B77961">
        <w:rPr>
          <w:rFonts w:ascii="Times New Roman" w:eastAsia="Times New Roman" w:hAnsi="Times New Roman" w:cs="Times New Roman"/>
          <w:lang w:val="x-none" w:eastAsia="ru-RU"/>
        </w:rPr>
        <w:t xml:space="preserve"> услуги несут персональную ответственность:</w:t>
      </w:r>
    </w:p>
    <w:p w:rsidR="00B77961" w:rsidRPr="00B77961" w:rsidRDefault="00B77961" w:rsidP="00B77961">
      <w:pPr>
        <w:shd w:val="clear" w:color="auto" w:fill="FFFFFF"/>
        <w:spacing w:after="0" w:line="240" w:lineRule="auto"/>
        <w:ind w:firstLine="709"/>
        <w:jc w:val="both"/>
        <w:rPr>
          <w:rFonts w:ascii="Times New Roman" w:eastAsia="Times New Roman" w:hAnsi="Times New Roman" w:cs="Times New Roman"/>
          <w:lang w:val="x-none" w:eastAsia="ru-RU"/>
        </w:rPr>
      </w:pPr>
      <w:r w:rsidRPr="00B77961">
        <w:rPr>
          <w:rFonts w:ascii="Times New Roman" w:eastAsia="Times New Roman" w:hAnsi="Times New Roman" w:cs="Times New Roman"/>
          <w:lang w:val="x-none" w:eastAsia="ru-RU"/>
        </w:rPr>
        <w:t xml:space="preserve">- за неисполнение или ненадлежащее исполнение административных процедур при предоставлении </w:t>
      </w:r>
      <w:r w:rsidRPr="00B77961">
        <w:rPr>
          <w:rFonts w:ascii="Times New Roman" w:eastAsia="Times New Roman" w:hAnsi="Times New Roman" w:cs="Times New Roman"/>
          <w:lang w:eastAsia="ru-RU"/>
        </w:rPr>
        <w:t>муниципальной</w:t>
      </w:r>
      <w:r w:rsidRPr="00B77961">
        <w:rPr>
          <w:rFonts w:ascii="Times New Roman" w:eastAsia="Times New Roman" w:hAnsi="Times New Roman" w:cs="Times New Roman"/>
          <w:lang w:val="x-none" w:eastAsia="ru-RU"/>
        </w:rPr>
        <w:t xml:space="preserve"> услуги;</w:t>
      </w:r>
    </w:p>
    <w:p w:rsidR="00B77961" w:rsidRPr="00B77961" w:rsidRDefault="00B77961" w:rsidP="00B77961">
      <w:pPr>
        <w:shd w:val="clear" w:color="auto" w:fill="FFFFFF"/>
        <w:spacing w:after="0" w:line="240" w:lineRule="auto"/>
        <w:ind w:firstLine="709"/>
        <w:jc w:val="both"/>
        <w:rPr>
          <w:rFonts w:ascii="Times New Roman" w:eastAsia="Times New Roman" w:hAnsi="Times New Roman" w:cs="Times New Roman"/>
          <w:lang w:val="x-none" w:eastAsia="ru-RU"/>
        </w:rPr>
      </w:pPr>
      <w:r w:rsidRPr="00B77961">
        <w:rPr>
          <w:rFonts w:ascii="Times New Roman" w:eastAsia="Times New Roman" w:hAnsi="Times New Roman" w:cs="Times New Roman"/>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77961" w:rsidRPr="00B77961" w:rsidRDefault="00B77961" w:rsidP="00B77961">
      <w:pPr>
        <w:tabs>
          <w:tab w:val="left" w:pos="284"/>
          <w:tab w:val="left" w:pos="709"/>
        </w:tabs>
        <w:spacing w:after="0" w:line="240" w:lineRule="auto"/>
        <w:ind w:firstLine="709"/>
        <w:jc w:val="both"/>
        <w:rPr>
          <w:rFonts w:ascii="Times New Roman" w:eastAsia="Times New Roman" w:hAnsi="Times New Roman" w:cs="Times New Roman"/>
          <w:lang w:val="x-none" w:eastAsia="x-none"/>
        </w:rPr>
      </w:pPr>
      <w:r w:rsidRPr="00B77961">
        <w:rPr>
          <w:rFonts w:ascii="Times New Roman" w:eastAsia="Times New Roman" w:hAnsi="Times New Roman" w:cs="Times New Roman"/>
          <w:lang w:val="x-none" w:eastAsia="x-none"/>
        </w:rPr>
        <w:t xml:space="preserve">Должностные лица, виновные в неисполнении или ненадлежащем исполнении требований настоящего </w:t>
      </w:r>
      <w:r w:rsidRPr="00B77961">
        <w:rPr>
          <w:rFonts w:ascii="Times New Roman" w:eastAsia="Times New Roman" w:hAnsi="Times New Roman" w:cs="Times New Roman"/>
          <w:lang w:eastAsia="x-none"/>
        </w:rPr>
        <w:t>Административного регламента</w:t>
      </w:r>
      <w:r w:rsidRPr="00B77961">
        <w:rPr>
          <w:rFonts w:ascii="Times New Roman" w:eastAsia="Times New Roman" w:hAnsi="Times New Roman" w:cs="Times New Roman"/>
          <w:lang w:val="x-none" w:eastAsia="x-none"/>
        </w:rPr>
        <w:t>, привлекаются к ответственности в порядке, установленном действующим законодательством РФ.</w:t>
      </w:r>
    </w:p>
    <w:p w:rsidR="00B77961" w:rsidRPr="00B77961" w:rsidRDefault="00B77961" w:rsidP="00B77961">
      <w:pPr>
        <w:tabs>
          <w:tab w:val="left" w:pos="142"/>
          <w:tab w:val="left" w:pos="284"/>
        </w:tabs>
        <w:spacing w:after="0" w:line="240" w:lineRule="auto"/>
        <w:jc w:val="center"/>
        <w:rPr>
          <w:rFonts w:ascii="Times New Roman" w:eastAsia="Times New Roman" w:hAnsi="Times New Roman" w:cs="Times New Roman"/>
          <w:bCs/>
          <w:lang w:val="x-none" w:eastAsia="x-none"/>
        </w:rPr>
      </w:pPr>
    </w:p>
    <w:p w:rsidR="00B77961" w:rsidRPr="00B77961" w:rsidRDefault="00B77961" w:rsidP="00B77961">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B77961">
        <w:rPr>
          <w:rFonts w:ascii="Times New Roman" w:eastAsia="Times New Roman" w:hAnsi="Times New Roman" w:cs="Times New Roman"/>
          <w:b/>
          <w:lang w:val="en-US" w:eastAsia="ru-RU"/>
        </w:rPr>
        <w:t>V</w:t>
      </w:r>
      <w:r w:rsidRPr="00B77961">
        <w:rPr>
          <w:rFonts w:ascii="Times New Roman" w:eastAsia="Times New Roman" w:hAnsi="Times New Roman" w:cs="Times New Roman"/>
          <w:b/>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B77961" w:rsidRPr="00B77961" w:rsidRDefault="00B77961" w:rsidP="00B77961">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B77961">
        <w:rPr>
          <w:rFonts w:ascii="Times New Roman" w:eastAsia="Times New Roman" w:hAnsi="Times New Roman" w:cs="Times New Roman"/>
          <w:b/>
          <w:lang w:eastAsia="ru-RU"/>
        </w:rPr>
        <w:t>а также должностных лиц органа, предоставляющего муниципальную услугу, муниципальных служащих, многофункционального центра</w:t>
      </w:r>
      <w:r w:rsidRPr="00B77961">
        <w:rPr>
          <w:rFonts w:ascii="Times New Roman" w:eastAsia="Times New Roman" w:hAnsi="Times New Roman" w:cs="Times New Roman"/>
          <w:color w:val="000000"/>
          <w:lang w:eastAsia="ru-RU"/>
        </w:rPr>
        <w:t xml:space="preserve"> </w:t>
      </w:r>
      <w:r w:rsidRPr="00B77961">
        <w:rPr>
          <w:rFonts w:ascii="Times New Roman" w:eastAsia="Times New Roman" w:hAnsi="Times New Roman" w:cs="Times New Roman"/>
          <w:b/>
          <w:lang w:eastAsia="ru-RU"/>
        </w:rPr>
        <w:t>предоставления муниципальных услуг, работника многофункционального центра</w:t>
      </w:r>
      <w:r w:rsidRPr="00B77961">
        <w:rPr>
          <w:rFonts w:ascii="Times New Roman" w:eastAsia="Times New Roman" w:hAnsi="Times New Roman" w:cs="Times New Roman"/>
          <w:color w:val="000000"/>
          <w:lang w:eastAsia="ru-RU"/>
        </w:rPr>
        <w:t xml:space="preserve"> </w:t>
      </w:r>
      <w:r w:rsidRPr="00B77961">
        <w:rPr>
          <w:rFonts w:ascii="Times New Roman" w:eastAsia="Times New Roman" w:hAnsi="Times New Roman" w:cs="Times New Roman"/>
          <w:b/>
          <w:lang w:eastAsia="ru-RU"/>
        </w:rPr>
        <w:t>предоставления муниципальных услуг</w:t>
      </w:r>
    </w:p>
    <w:p w:rsidR="00B77961" w:rsidRPr="00B77961" w:rsidRDefault="00B77961" w:rsidP="00B77961">
      <w:pPr>
        <w:widowControl w:val="0"/>
        <w:autoSpaceDE w:val="0"/>
        <w:autoSpaceDN w:val="0"/>
        <w:spacing w:after="0" w:line="240" w:lineRule="auto"/>
        <w:jc w:val="both"/>
        <w:rPr>
          <w:rFonts w:ascii="Times New Roman" w:eastAsia="Times New Roman" w:hAnsi="Times New Roman" w:cs="Times New Roman"/>
          <w:lang w:eastAsia="ru-RU"/>
        </w:rPr>
      </w:pP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77961" w:rsidRPr="00B77961" w:rsidRDefault="00B77961" w:rsidP="00B7796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77961" w:rsidDel="009F0626">
        <w:rPr>
          <w:rFonts w:ascii="Times New Roman" w:eastAsia="Times New Roman" w:hAnsi="Times New Roman" w:cs="Times New Roman"/>
          <w:lang w:eastAsia="ru-RU"/>
        </w:rPr>
        <w:t xml:space="preserve"> </w:t>
      </w:r>
      <w:r w:rsidRPr="00B77961">
        <w:rPr>
          <w:rFonts w:ascii="Times New Roman" w:eastAsia="Times New Roman" w:hAnsi="Times New Roman" w:cs="Times New Roman"/>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8) нарушение срока или порядка выдачи документов по результатам предоставления муниципальной услуги;</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B77961" w:rsidRPr="00B77961" w:rsidRDefault="00B77961" w:rsidP="00B77961">
      <w:pPr>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B77961">
        <w:rPr>
          <w:rFonts w:ascii="Times New Roman" w:eastAsia="Times New Roman" w:hAnsi="Times New Roman" w:cs="Times New Roman"/>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77961">
          <w:rPr>
            <w:rFonts w:ascii="Times New Roman" w:eastAsia="Times New Roman" w:hAnsi="Times New Roman" w:cs="Times New Roman"/>
            <w:lang w:eastAsia="ru-RU"/>
          </w:rPr>
          <w:t>части 5 статьи 11.2</w:t>
        </w:r>
      </w:hyperlink>
      <w:r w:rsidRPr="00B77961">
        <w:rPr>
          <w:rFonts w:ascii="Times New Roman" w:eastAsia="Times New Roman" w:hAnsi="Times New Roman" w:cs="Times New Roman"/>
          <w:lang w:eastAsia="ru-RU"/>
        </w:rPr>
        <w:t xml:space="preserve"> Федерального закона № 210-ФЗ.</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В письменной жалобе в обязательном порядке указываются:</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77961">
          <w:rPr>
            <w:rFonts w:ascii="Times New Roman" w:eastAsia="Times New Roman" w:hAnsi="Times New Roman" w:cs="Times New Roman"/>
            <w:lang w:eastAsia="ru-RU"/>
          </w:rPr>
          <w:t>статьей 11.1</w:t>
        </w:r>
      </w:hyperlink>
      <w:r w:rsidRPr="00B77961">
        <w:rPr>
          <w:rFonts w:ascii="Times New Roman" w:eastAsia="Times New Roman" w:hAnsi="Times New Roman" w:cs="Times New Roman"/>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5.7. По результатам рассмотрения жалобы принимается одно из следующих решений:</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2) в удовлетворении жалобы отказывается.</w:t>
      </w:r>
    </w:p>
    <w:p w:rsidR="00B77961" w:rsidRPr="00B77961" w:rsidRDefault="00B77961" w:rsidP="00B7796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7961" w:rsidRPr="00B77961" w:rsidRDefault="00B77961" w:rsidP="00B77961">
      <w:pPr>
        <w:widowControl w:val="0"/>
        <w:autoSpaceDE w:val="0"/>
        <w:autoSpaceDN w:val="0"/>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history="1">
        <w:r w:rsidRPr="00B77961">
          <w:rPr>
            <w:rFonts w:ascii="Times New Roman" w:hAnsi="Times New Roman" w:cs="Times New Roman"/>
            <w:lang w:eastAsia="ru-RU"/>
          </w:rPr>
          <w:t>частью 1.1 статьи 16</w:t>
        </w:r>
      </w:hyperlink>
      <w:r w:rsidRPr="00B77961">
        <w:rPr>
          <w:rFonts w:ascii="Times New Roman" w:hAnsi="Times New Roman" w:cs="Times New Roman"/>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7961" w:rsidRPr="00B77961" w:rsidRDefault="00B77961" w:rsidP="00B77961">
      <w:pPr>
        <w:widowControl w:val="0"/>
        <w:autoSpaceDE w:val="0"/>
        <w:autoSpaceDN w:val="0"/>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77961" w:rsidRPr="00B77961" w:rsidRDefault="00B77961" w:rsidP="00B77961">
      <w:pPr>
        <w:spacing w:after="0" w:line="240" w:lineRule="auto"/>
        <w:jc w:val="both"/>
        <w:rPr>
          <w:rFonts w:ascii="Times New Roman" w:hAnsi="Times New Roman" w:cs="Times New Roman"/>
          <w:lang w:eastAsia="ru-RU"/>
        </w:rPr>
      </w:pPr>
    </w:p>
    <w:p w:rsidR="00B77961" w:rsidRPr="00B77961" w:rsidRDefault="00B77961" w:rsidP="00B77961">
      <w:pPr>
        <w:autoSpaceDE w:val="0"/>
        <w:autoSpaceDN w:val="0"/>
        <w:adjustRightInd w:val="0"/>
        <w:spacing w:after="0" w:line="240" w:lineRule="auto"/>
        <w:ind w:firstLine="540"/>
        <w:jc w:val="center"/>
        <w:outlineLvl w:val="2"/>
        <w:rPr>
          <w:rFonts w:ascii="Times New Roman" w:hAnsi="Times New Roman" w:cs="Times New Roman"/>
          <w:b/>
          <w:bCs/>
          <w:caps/>
        </w:rPr>
      </w:pPr>
      <w:r w:rsidRPr="00B77961">
        <w:rPr>
          <w:rFonts w:ascii="Times New Roman" w:hAnsi="Times New Roman" w:cs="Times New Roman"/>
          <w:b/>
          <w:bCs/>
          <w:caps/>
          <w:lang w:val="en-US"/>
        </w:rPr>
        <w:t>vi</w:t>
      </w:r>
      <w:r w:rsidRPr="00B77961">
        <w:rPr>
          <w:rFonts w:ascii="Times New Roman" w:hAnsi="Times New Roman" w:cs="Times New Roman"/>
          <w:b/>
          <w:bCs/>
          <w:caps/>
        </w:rPr>
        <w:t>. Особенности выполнения административных процедур в многофункциональных центрах предоставления муниципальных услуг</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 xml:space="preserve">а) удостоверяет личность заявителя или личность и полномочия представителя заявителя - в случае обращения физического лица; </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rPr>
      </w:pPr>
      <w:r w:rsidRPr="00B77961">
        <w:rPr>
          <w:rFonts w:ascii="Times New Roman" w:hAnsi="Times New Roman" w:cs="Times New Roman"/>
        </w:rPr>
        <w:t>б) определяет предмет обращения;</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в) проводит проверку правильности заполнения обращения;</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г) проводит проверку укомплектованности пакета документов;</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е) заверяет каждый документ дела своей электронной подписью (далее - ЭП);</w:t>
      </w:r>
    </w:p>
    <w:p w:rsidR="00B77961" w:rsidRPr="00B77961" w:rsidRDefault="00B77961" w:rsidP="00B7796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ж) направляет копии документов и реестр документов в ОМСУ/Организацию:</w:t>
      </w:r>
    </w:p>
    <w:p w:rsidR="00B77961" w:rsidRPr="00B77961" w:rsidRDefault="00B77961" w:rsidP="00B7796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в электронном виде (в составе пакетов электронных дел) в день обращения заявителя в МФЦ;</w:t>
      </w:r>
    </w:p>
    <w:p w:rsidR="00B77961" w:rsidRPr="00B77961" w:rsidRDefault="00B77961" w:rsidP="00B7796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B77961" w:rsidRPr="00B77961" w:rsidRDefault="00B77961" w:rsidP="00B7796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По окончании приема документов специалист МФЦ выдает заявителю расписку в приеме документов.</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 xml:space="preserve">6.2.1. При установлении работником МФЦ представление заявителем неполного комплекта документов, указанных в </w:t>
      </w:r>
      <w:hyperlink r:id="rId21" w:history="1">
        <w:r w:rsidRPr="00B77961">
          <w:rPr>
            <w:rFonts w:ascii="Times New Roman" w:hAnsi="Times New Roman" w:cs="Times New Roman"/>
          </w:rPr>
          <w:t>пункте 2.6</w:t>
        </w:r>
      </w:hyperlink>
      <w:r w:rsidRPr="00B77961">
        <w:rPr>
          <w:rFonts w:ascii="Times New Roman" w:hAnsi="Times New Roman" w:cs="Times New Roman"/>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сообщает заявителю, какие необходимые документы им не представлены;</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lang w:eastAsia="ru-RU"/>
        </w:rPr>
      </w:pPr>
      <w:r w:rsidRPr="00B77961">
        <w:rPr>
          <w:rFonts w:ascii="Times New Roman" w:hAnsi="Times New Roman" w:cs="Times New Roman"/>
        </w:rPr>
        <w:t xml:space="preserve">6.3. </w:t>
      </w:r>
      <w:r w:rsidRPr="00B77961">
        <w:rPr>
          <w:rFonts w:ascii="Times New Roman" w:eastAsia="Times New Roman" w:hAnsi="Times New Roman" w:cs="Times New Roman"/>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r w:rsidRPr="00B77961">
        <w:rPr>
          <w:rFonts w:ascii="Times New Roman" w:hAnsi="Times New Roman" w:cs="Times New Roman"/>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77961" w:rsidRPr="00B77961" w:rsidRDefault="00B77961" w:rsidP="00B77961">
      <w:pPr>
        <w:autoSpaceDE w:val="0"/>
        <w:autoSpaceDN w:val="0"/>
        <w:adjustRightInd w:val="0"/>
        <w:spacing w:after="0" w:line="240" w:lineRule="auto"/>
        <w:ind w:firstLine="708"/>
        <w:jc w:val="both"/>
        <w:outlineLvl w:val="0"/>
        <w:rPr>
          <w:rFonts w:ascii="Times New Roman" w:hAnsi="Times New Roman" w:cs="Times New Roman"/>
        </w:rPr>
      </w:pPr>
      <w:r w:rsidRPr="00B77961">
        <w:rPr>
          <w:rFonts w:ascii="Times New Roman" w:hAnsi="Times New Roman" w:cs="Times New Roman"/>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B77961" w:rsidRPr="00B77961" w:rsidRDefault="00B77961" w:rsidP="00B77961">
      <w:pPr>
        <w:autoSpaceDE w:val="0"/>
        <w:autoSpaceDN w:val="0"/>
        <w:adjustRightInd w:val="0"/>
        <w:ind w:firstLine="708"/>
        <w:jc w:val="both"/>
        <w:outlineLvl w:val="0"/>
        <w:rPr>
          <w:rFonts w:ascii="Times New Roman" w:hAnsi="Times New Roman" w:cs="Times New Roman"/>
        </w:rPr>
      </w:pPr>
    </w:p>
    <w:p w:rsidR="00B77961" w:rsidRPr="00B77961" w:rsidRDefault="00B77961" w:rsidP="00B77961">
      <w:pPr>
        <w:autoSpaceDE w:val="0"/>
        <w:autoSpaceDN w:val="0"/>
        <w:adjustRightInd w:val="0"/>
        <w:ind w:firstLine="708"/>
        <w:jc w:val="both"/>
        <w:outlineLvl w:val="0"/>
        <w:rPr>
          <w:rFonts w:ascii="Times New Roman" w:hAnsi="Times New Roman" w:cs="Times New Roman"/>
        </w:rPr>
      </w:pPr>
    </w:p>
    <w:p w:rsidR="00B77961" w:rsidRPr="00B77961" w:rsidRDefault="00B77961" w:rsidP="00B77961">
      <w:pPr>
        <w:autoSpaceDE w:val="0"/>
        <w:autoSpaceDN w:val="0"/>
        <w:adjustRightInd w:val="0"/>
        <w:ind w:firstLine="708"/>
        <w:jc w:val="both"/>
        <w:outlineLvl w:val="0"/>
        <w:rPr>
          <w:rFonts w:ascii="Times New Roman" w:hAnsi="Times New Roman" w:cs="Times New Roman"/>
        </w:rPr>
      </w:pP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jc w:val="right"/>
        <w:rPr>
          <w:rFonts w:ascii="Times New Roman" w:hAnsi="Times New Roman" w:cs="Times New Roman"/>
          <w:lang w:eastAsia="ru-RU"/>
        </w:rPr>
      </w:pPr>
    </w:p>
    <w:p w:rsidR="00B77961" w:rsidRPr="00B77961" w:rsidRDefault="00B77961" w:rsidP="00B77961">
      <w:pPr>
        <w:spacing w:after="0" w:line="240" w:lineRule="auto"/>
        <w:jc w:val="right"/>
        <w:rPr>
          <w:rFonts w:ascii="Times New Roman" w:hAnsi="Times New Roman" w:cs="Times New Roman"/>
          <w:lang w:eastAsia="ru-RU"/>
        </w:rPr>
      </w:pPr>
    </w:p>
    <w:p w:rsidR="00B77961" w:rsidRPr="00B77961" w:rsidRDefault="00B77961" w:rsidP="00B77961">
      <w:pPr>
        <w:spacing w:after="0" w:line="240" w:lineRule="auto"/>
        <w:jc w:val="right"/>
        <w:rPr>
          <w:rFonts w:ascii="Times New Roman" w:hAnsi="Times New Roman" w:cs="Times New Roman"/>
          <w:lang w:eastAsia="ru-RU"/>
        </w:rPr>
      </w:pPr>
    </w:p>
    <w:p w:rsidR="00B77961" w:rsidRPr="00B77961" w:rsidRDefault="00B77961" w:rsidP="00B77961">
      <w:pPr>
        <w:spacing w:after="0" w:line="240" w:lineRule="auto"/>
        <w:jc w:val="right"/>
        <w:rPr>
          <w:rFonts w:ascii="Times New Roman" w:hAnsi="Times New Roman" w:cs="Times New Roman"/>
          <w:lang w:eastAsia="ru-RU"/>
        </w:rPr>
      </w:pPr>
    </w:p>
    <w:p w:rsidR="00B77961" w:rsidRPr="00B77961" w:rsidRDefault="00B77961" w:rsidP="00B77961">
      <w:pPr>
        <w:spacing w:after="0" w:line="240" w:lineRule="auto"/>
        <w:jc w:val="right"/>
        <w:rPr>
          <w:rFonts w:ascii="Times New Roman" w:hAnsi="Times New Roman" w:cs="Times New Roman"/>
          <w:lang w:eastAsia="ru-RU"/>
        </w:rPr>
      </w:pPr>
    </w:p>
    <w:p w:rsidR="00B77961" w:rsidRPr="00B77961" w:rsidRDefault="00B77961" w:rsidP="00B77961">
      <w:pPr>
        <w:spacing w:after="0" w:line="240" w:lineRule="auto"/>
        <w:jc w:val="right"/>
        <w:rPr>
          <w:rFonts w:ascii="Times New Roman" w:hAnsi="Times New Roman" w:cs="Times New Roman"/>
          <w:lang w:eastAsia="ru-RU"/>
        </w:rPr>
      </w:pPr>
    </w:p>
    <w:p w:rsidR="00B77961" w:rsidRPr="00B77961" w:rsidRDefault="00B77961" w:rsidP="00B77961">
      <w:pPr>
        <w:spacing w:after="0" w:line="240" w:lineRule="auto"/>
        <w:jc w:val="right"/>
        <w:rPr>
          <w:rFonts w:ascii="Times New Roman" w:hAnsi="Times New Roman" w:cs="Times New Roman"/>
          <w:lang w:eastAsia="ru-RU"/>
        </w:rPr>
      </w:pPr>
    </w:p>
    <w:p w:rsidR="00B77961" w:rsidRPr="00B77961" w:rsidRDefault="00B77961" w:rsidP="00B77961">
      <w:pPr>
        <w:spacing w:after="0" w:line="240" w:lineRule="auto"/>
        <w:jc w:val="right"/>
        <w:rPr>
          <w:rFonts w:ascii="Times New Roman" w:hAnsi="Times New Roman" w:cs="Times New Roman"/>
          <w:lang w:eastAsia="ru-RU"/>
        </w:rPr>
      </w:pPr>
    </w:p>
    <w:p w:rsidR="00B77961" w:rsidRPr="00B77961" w:rsidRDefault="00B77961" w:rsidP="00B77961">
      <w:pPr>
        <w:spacing w:after="0" w:line="240" w:lineRule="auto"/>
        <w:rPr>
          <w:rFonts w:ascii="Times New Roman" w:hAnsi="Times New Roman" w:cs="Times New Roman"/>
          <w:lang w:eastAsia="ru-RU"/>
        </w:rPr>
      </w:pPr>
    </w:p>
    <w:p w:rsidR="00B77961" w:rsidRPr="00B77961" w:rsidRDefault="00B77961" w:rsidP="00B77961">
      <w:pPr>
        <w:spacing w:after="0" w:line="240" w:lineRule="auto"/>
        <w:jc w:val="right"/>
        <w:rPr>
          <w:rFonts w:ascii="Times New Roman" w:hAnsi="Times New Roman" w:cs="Times New Roman"/>
          <w:lang w:eastAsia="ru-RU"/>
        </w:rPr>
      </w:pPr>
    </w:p>
    <w:p w:rsidR="00B77961" w:rsidRPr="00C10E42" w:rsidRDefault="00B77961" w:rsidP="00B77961">
      <w:pPr>
        <w:spacing w:after="0" w:line="240" w:lineRule="auto"/>
        <w:jc w:val="right"/>
        <w:rPr>
          <w:rFonts w:ascii="Times New Roman" w:hAnsi="Times New Roman" w:cs="Times New Roman"/>
          <w:sz w:val="18"/>
          <w:szCs w:val="18"/>
          <w:lang w:eastAsia="ru-RU"/>
        </w:rPr>
      </w:pPr>
      <w:r w:rsidRPr="00C10E42">
        <w:rPr>
          <w:rFonts w:ascii="Times New Roman" w:hAnsi="Times New Roman" w:cs="Times New Roman"/>
          <w:sz w:val="18"/>
          <w:szCs w:val="18"/>
          <w:lang w:eastAsia="ru-RU"/>
        </w:rPr>
        <w:t xml:space="preserve">ПРИЛОЖЕНИЕ № </w:t>
      </w:r>
      <w:r w:rsidRPr="00C10E42">
        <w:rPr>
          <w:rFonts w:ascii="Times New Roman" w:hAnsi="Times New Roman" w:cs="Times New Roman"/>
          <w:sz w:val="18"/>
          <w:szCs w:val="18"/>
        </w:rPr>
        <w:t>1</w:t>
      </w:r>
    </w:p>
    <w:p w:rsidR="00B77961" w:rsidRPr="00C10E42" w:rsidRDefault="00B77961" w:rsidP="00B77961">
      <w:pPr>
        <w:spacing w:after="0" w:line="240" w:lineRule="auto"/>
        <w:ind w:firstLine="4860"/>
        <w:jc w:val="right"/>
        <w:rPr>
          <w:rFonts w:ascii="Times New Roman" w:hAnsi="Times New Roman" w:cs="Times New Roman"/>
          <w:sz w:val="18"/>
          <w:szCs w:val="18"/>
          <w:lang w:eastAsia="ru-RU"/>
        </w:rPr>
      </w:pPr>
      <w:r w:rsidRPr="00C10E42">
        <w:rPr>
          <w:rFonts w:ascii="Times New Roman" w:hAnsi="Times New Roman" w:cs="Times New Roman"/>
          <w:sz w:val="18"/>
          <w:szCs w:val="18"/>
          <w:lang w:eastAsia="ru-RU"/>
        </w:rPr>
        <w:t>к административному регламенту</w:t>
      </w:r>
    </w:p>
    <w:p w:rsidR="00B77961" w:rsidRPr="00B77961" w:rsidRDefault="00B77961" w:rsidP="00B77961">
      <w:pPr>
        <w:spacing w:after="0" w:line="240" w:lineRule="auto"/>
        <w:ind w:firstLine="4860"/>
        <w:jc w:val="right"/>
        <w:rPr>
          <w:rFonts w:ascii="Times New Roman" w:hAnsi="Times New Roman" w:cs="Times New Roman"/>
          <w:lang w:eastAsia="ru-RU"/>
        </w:rPr>
      </w:pPr>
    </w:p>
    <w:p w:rsidR="00B77961" w:rsidRPr="00B77961" w:rsidRDefault="00B77961" w:rsidP="00B77961">
      <w:pPr>
        <w:autoSpaceDE w:val="0"/>
        <w:autoSpaceDN w:val="0"/>
        <w:spacing w:after="0" w:line="240" w:lineRule="auto"/>
        <w:ind w:left="4536"/>
        <w:jc w:val="both"/>
        <w:rPr>
          <w:rFonts w:ascii="Times New Roman" w:hAnsi="Times New Roman" w:cs="Times New Roman"/>
          <w:lang w:eastAsia="ru-RU"/>
        </w:rPr>
      </w:pPr>
      <w:r w:rsidRPr="00B77961">
        <w:rPr>
          <w:rFonts w:ascii="Times New Roman" w:hAnsi="Times New Roman" w:cs="Times New Roman"/>
          <w:lang w:eastAsia="ru-RU"/>
        </w:rPr>
        <w:t>Главе администрации Русско-Высоцкого сельского поселения Ломоносовского муниципального района</w:t>
      </w:r>
    </w:p>
    <w:p w:rsidR="00B77961" w:rsidRDefault="00B77961" w:rsidP="00B77961">
      <w:pPr>
        <w:autoSpaceDE w:val="0"/>
        <w:autoSpaceDN w:val="0"/>
        <w:spacing w:after="0" w:line="240" w:lineRule="auto"/>
        <w:ind w:left="4536"/>
        <w:rPr>
          <w:rFonts w:ascii="Times New Roman" w:hAnsi="Times New Roman" w:cs="Times New Roman"/>
          <w:lang w:eastAsia="ru-RU"/>
        </w:rPr>
      </w:pPr>
    </w:p>
    <w:p w:rsidR="00C10E42" w:rsidRPr="00B77961" w:rsidRDefault="00C10E42" w:rsidP="00B77961">
      <w:pPr>
        <w:autoSpaceDE w:val="0"/>
        <w:autoSpaceDN w:val="0"/>
        <w:spacing w:after="0" w:line="240" w:lineRule="auto"/>
        <w:ind w:left="4536"/>
        <w:rPr>
          <w:rFonts w:ascii="Times New Roman" w:hAnsi="Times New Roman" w:cs="Times New Roman"/>
          <w:lang w:eastAsia="ru-RU"/>
        </w:rPr>
      </w:pPr>
    </w:p>
    <w:p w:rsidR="00B77961" w:rsidRPr="00B77961" w:rsidRDefault="00B77961" w:rsidP="00B77961">
      <w:pPr>
        <w:pBdr>
          <w:top w:val="single" w:sz="4" w:space="1" w:color="auto"/>
        </w:pBdr>
        <w:autoSpaceDE w:val="0"/>
        <w:autoSpaceDN w:val="0"/>
        <w:spacing w:after="0" w:line="240" w:lineRule="auto"/>
        <w:ind w:left="4536"/>
        <w:rPr>
          <w:rFonts w:ascii="Times New Roman" w:hAnsi="Times New Roman" w:cs="Times New Roman"/>
          <w:lang w:eastAsia="ru-RU"/>
        </w:rPr>
      </w:pPr>
    </w:p>
    <w:p w:rsidR="00B77961" w:rsidRPr="00B77961" w:rsidRDefault="00B77961" w:rsidP="00B77961">
      <w:pPr>
        <w:tabs>
          <w:tab w:val="left" w:pos="4820"/>
        </w:tabs>
        <w:autoSpaceDE w:val="0"/>
        <w:autoSpaceDN w:val="0"/>
        <w:spacing w:after="0" w:line="240" w:lineRule="auto"/>
        <w:ind w:left="4536"/>
        <w:rPr>
          <w:rFonts w:ascii="Times New Roman" w:hAnsi="Times New Roman" w:cs="Times New Roman"/>
        </w:rPr>
      </w:pPr>
      <w:r w:rsidRPr="00B77961">
        <w:rPr>
          <w:rFonts w:ascii="Times New Roman" w:hAnsi="Times New Roman" w:cs="Times New Roman"/>
        </w:rPr>
        <w:t xml:space="preserve">от заявителя ________________________________________  </w:t>
      </w:r>
    </w:p>
    <w:p w:rsidR="00B77961" w:rsidRPr="00B77961" w:rsidRDefault="00B77961" w:rsidP="00B77961">
      <w:pPr>
        <w:tabs>
          <w:tab w:val="left" w:pos="4820"/>
        </w:tabs>
        <w:autoSpaceDE w:val="0"/>
        <w:autoSpaceDN w:val="0"/>
        <w:spacing w:after="0" w:line="240" w:lineRule="auto"/>
        <w:ind w:left="4536"/>
        <w:rPr>
          <w:rFonts w:ascii="Times New Roman" w:hAnsi="Times New Roman" w:cs="Times New Roman"/>
          <w:lang w:eastAsia="ru-RU"/>
        </w:rPr>
      </w:pPr>
      <w:r w:rsidRPr="00B77961">
        <w:rPr>
          <w:rFonts w:ascii="Times New Roman" w:hAnsi="Times New Roman" w:cs="Times New Roman"/>
        </w:rPr>
        <w:t xml:space="preserve">   </w:t>
      </w:r>
      <w:r w:rsidRPr="00B77961">
        <w:rPr>
          <w:rFonts w:ascii="Times New Roman" w:hAnsi="Times New Roman" w:cs="Times New Roman"/>
          <w:i/>
          <w:vertAlign w:val="superscript"/>
        </w:rPr>
        <w:t xml:space="preserve">фамилия, имя,  отчество, дата рождения  заполняется заявителем </w:t>
      </w:r>
    </w:p>
    <w:p w:rsidR="00B77961" w:rsidRPr="00B77961" w:rsidRDefault="00B77961" w:rsidP="00B77961">
      <w:pPr>
        <w:pBdr>
          <w:top w:val="single" w:sz="4" w:space="1" w:color="auto"/>
        </w:pBdr>
        <w:autoSpaceDE w:val="0"/>
        <w:autoSpaceDN w:val="0"/>
        <w:spacing w:after="0" w:line="240" w:lineRule="auto"/>
        <w:ind w:left="4536"/>
        <w:rPr>
          <w:rFonts w:ascii="Times New Roman" w:hAnsi="Times New Roman" w:cs="Times New Roman"/>
          <w:lang w:eastAsia="ru-RU"/>
        </w:rPr>
      </w:pPr>
    </w:p>
    <w:p w:rsidR="00B77961" w:rsidRPr="00B77961" w:rsidRDefault="00B77961" w:rsidP="00B77961">
      <w:pPr>
        <w:tabs>
          <w:tab w:val="left" w:pos="5529"/>
        </w:tabs>
        <w:autoSpaceDE w:val="0"/>
        <w:autoSpaceDN w:val="0"/>
        <w:spacing w:after="0" w:line="240" w:lineRule="auto"/>
        <w:ind w:left="4536"/>
        <w:rPr>
          <w:rFonts w:ascii="Times New Roman" w:hAnsi="Times New Roman" w:cs="Times New Roman"/>
        </w:rPr>
      </w:pPr>
      <w:r w:rsidRPr="00B77961">
        <w:rPr>
          <w:rFonts w:ascii="Times New Roman" w:hAnsi="Times New Roman" w:cs="Times New Roman"/>
        </w:rPr>
        <w:t>от представителя заявителя</w:t>
      </w:r>
      <w:r w:rsidRPr="00B77961">
        <w:rPr>
          <w:rFonts w:ascii="Times New Roman" w:hAnsi="Times New Roman" w:cs="Times New Roman"/>
        </w:rPr>
        <w:softHyphen/>
        <w:t>________________________________________</w:t>
      </w:r>
    </w:p>
    <w:p w:rsidR="00B77961" w:rsidRPr="00B77961" w:rsidRDefault="00B77961" w:rsidP="00B77961">
      <w:pPr>
        <w:tabs>
          <w:tab w:val="left" w:pos="5529"/>
        </w:tabs>
        <w:autoSpaceDE w:val="0"/>
        <w:autoSpaceDN w:val="0"/>
        <w:spacing w:after="0" w:line="240" w:lineRule="auto"/>
        <w:ind w:left="4536"/>
        <w:rPr>
          <w:rFonts w:ascii="Times New Roman" w:hAnsi="Times New Roman" w:cs="Times New Roman"/>
        </w:rPr>
      </w:pPr>
      <w:r w:rsidRPr="00B77961">
        <w:rPr>
          <w:rFonts w:ascii="Times New Roman" w:hAnsi="Times New Roman" w:cs="Times New Roman"/>
        </w:rPr>
        <w:t>________________________________________</w:t>
      </w:r>
    </w:p>
    <w:p w:rsidR="00B77961" w:rsidRPr="00B77961" w:rsidRDefault="00B77961" w:rsidP="00B77961">
      <w:pPr>
        <w:tabs>
          <w:tab w:val="left" w:pos="4820"/>
        </w:tabs>
        <w:autoSpaceDE w:val="0"/>
        <w:autoSpaceDN w:val="0"/>
        <w:spacing w:after="0" w:line="240" w:lineRule="auto"/>
        <w:ind w:left="4536"/>
        <w:jc w:val="center"/>
        <w:rPr>
          <w:rFonts w:ascii="Times New Roman" w:hAnsi="Times New Roman" w:cs="Times New Roman"/>
        </w:rPr>
      </w:pPr>
      <w:r w:rsidRPr="00B77961">
        <w:rPr>
          <w:rFonts w:ascii="Times New Roman" w:hAnsi="Times New Roman" w:cs="Times New Roman"/>
          <w:i/>
          <w:vertAlign w:val="superscript"/>
        </w:rPr>
        <w:t>фамилия, имя,  отчество, дата рождения  заполняется представителем заявителя от имени заявителя</w:t>
      </w:r>
    </w:p>
    <w:p w:rsidR="00B77961" w:rsidRPr="00B77961" w:rsidRDefault="00B77961" w:rsidP="00B77961">
      <w:pPr>
        <w:tabs>
          <w:tab w:val="left" w:pos="5529"/>
        </w:tabs>
        <w:autoSpaceDE w:val="0"/>
        <w:autoSpaceDN w:val="0"/>
        <w:spacing w:after="0" w:line="240" w:lineRule="auto"/>
        <w:ind w:left="4536"/>
        <w:rPr>
          <w:rFonts w:ascii="Times New Roman" w:hAnsi="Times New Roman" w:cs="Times New Roman"/>
          <w:lang w:eastAsia="ru-RU"/>
        </w:rPr>
      </w:pPr>
      <w:r w:rsidRPr="00B77961">
        <w:rPr>
          <w:rFonts w:ascii="Times New Roman" w:hAnsi="Times New Roman" w:cs="Times New Roman"/>
        </w:rPr>
        <w:t>Адрес постоянного места жительства заявителя</w:t>
      </w:r>
      <w:r w:rsidRPr="00B77961">
        <w:rPr>
          <w:rFonts w:ascii="Times New Roman" w:hAnsi="Times New Roman" w:cs="Times New Roman"/>
          <w:lang w:eastAsia="ru-RU"/>
        </w:rPr>
        <w:t>:</w:t>
      </w:r>
    </w:p>
    <w:p w:rsidR="00B77961" w:rsidRPr="00B77961" w:rsidRDefault="00B77961" w:rsidP="00B77961">
      <w:pPr>
        <w:autoSpaceDE w:val="0"/>
        <w:autoSpaceDN w:val="0"/>
        <w:spacing w:after="0" w:line="240" w:lineRule="auto"/>
        <w:ind w:left="4536"/>
        <w:rPr>
          <w:rFonts w:ascii="Times New Roman" w:hAnsi="Times New Roman" w:cs="Times New Roman"/>
          <w:lang w:eastAsia="ru-RU"/>
        </w:rPr>
      </w:pPr>
    </w:p>
    <w:p w:rsidR="00B77961" w:rsidRPr="00B77961" w:rsidRDefault="00B77961" w:rsidP="00B77961">
      <w:pPr>
        <w:pBdr>
          <w:top w:val="single" w:sz="4" w:space="1" w:color="auto"/>
        </w:pBdr>
        <w:autoSpaceDE w:val="0"/>
        <w:autoSpaceDN w:val="0"/>
        <w:spacing w:after="0" w:line="240" w:lineRule="auto"/>
        <w:ind w:left="4536" w:right="57"/>
        <w:rPr>
          <w:rFonts w:ascii="Times New Roman" w:hAnsi="Times New Roman" w:cs="Times New Roman"/>
          <w:lang w:eastAsia="ru-RU"/>
        </w:rPr>
      </w:pPr>
    </w:p>
    <w:p w:rsidR="00B77961" w:rsidRPr="00B77961" w:rsidRDefault="00B77961" w:rsidP="00B77961">
      <w:pPr>
        <w:tabs>
          <w:tab w:val="left" w:pos="5529"/>
        </w:tabs>
        <w:autoSpaceDE w:val="0"/>
        <w:autoSpaceDN w:val="0"/>
        <w:spacing w:after="0" w:line="240" w:lineRule="auto"/>
        <w:ind w:left="4536"/>
        <w:rPr>
          <w:rFonts w:ascii="Times New Roman" w:hAnsi="Times New Roman" w:cs="Times New Roman"/>
          <w:lang w:eastAsia="ru-RU"/>
        </w:rPr>
      </w:pPr>
      <w:r w:rsidRPr="00B77961">
        <w:rPr>
          <w:rFonts w:ascii="Times New Roman" w:hAnsi="Times New Roman" w:cs="Times New Roman"/>
          <w:lang w:eastAsia="ru-RU"/>
        </w:rPr>
        <w:t>телефон</w:t>
      </w:r>
      <w:r w:rsidRPr="00B77961">
        <w:rPr>
          <w:rFonts w:ascii="Times New Roman" w:hAnsi="Times New Roman" w:cs="Times New Roman"/>
          <w:lang w:eastAsia="ru-RU"/>
        </w:rPr>
        <w:tab/>
      </w:r>
      <w:r w:rsidR="00C10E42">
        <w:rPr>
          <w:rFonts w:ascii="Times New Roman" w:hAnsi="Times New Roman" w:cs="Times New Roman"/>
          <w:lang w:eastAsia="ru-RU"/>
        </w:rPr>
        <w:t>________________________________</w:t>
      </w:r>
    </w:p>
    <w:p w:rsidR="00B77961" w:rsidRPr="00B77961" w:rsidRDefault="00B77961" w:rsidP="00B77961">
      <w:pPr>
        <w:autoSpaceDE w:val="0"/>
        <w:autoSpaceDN w:val="0"/>
        <w:rPr>
          <w:rFonts w:ascii="Times New Roman" w:hAnsi="Times New Roman" w:cs="Times New Roman"/>
          <w:lang w:eastAsia="ru-RU"/>
        </w:rPr>
      </w:pPr>
    </w:p>
    <w:p w:rsidR="00B77961" w:rsidRPr="00B77961" w:rsidRDefault="00B77961" w:rsidP="00B77961">
      <w:pPr>
        <w:autoSpaceDE w:val="0"/>
        <w:autoSpaceDN w:val="0"/>
        <w:jc w:val="center"/>
        <w:rPr>
          <w:rFonts w:ascii="Times New Roman" w:hAnsi="Times New Roman" w:cs="Times New Roman"/>
          <w:b/>
        </w:rPr>
      </w:pPr>
      <w:r w:rsidRPr="00B77961">
        <w:rPr>
          <w:rFonts w:ascii="Times New Roman" w:hAnsi="Times New Roman" w:cs="Times New Roman"/>
          <w:b/>
          <w:lang w:eastAsia="ru-RU"/>
        </w:rPr>
        <w:t>Заявление</w:t>
      </w:r>
      <w:r w:rsidRPr="00B77961">
        <w:rPr>
          <w:rFonts w:ascii="Times New Roman" w:hAnsi="Times New Roman" w:cs="Times New Roman"/>
          <w:b/>
          <w:lang w:eastAsia="ru-RU"/>
        </w:rPr>
        <w:br/>
        <w:t>о принятии на учет граждан в качестве нуждающихся в жилых помещениях,</w:t>
      </w:r>
      <w:r w:rsidRPr="00B77961">
        <w:rPr>
          <w:rFonts w:ascii="Times New Roman" w:hAnsi="Times New Roman" w:cs="Times New Roman"/>
          <w:b/>
          <w:lang w:eastAsia="ru-RU"/>
        </w:rPr>
        <w:br/>
        <w:t>предоставляемых по договорам социального найма</w:t>
      </w:r>
    </w:p>
    <w:p w:rsidR="00B77961" w:rsidRPr="00B77961" w:rsidRDefault="00B77961" w:rsidP="00B77961">
      <w:pPr>
        <w:autoSpaceDE w:val="0"/>
        <w:autoSpaceDN w:val="0"/>
        <w:adjustRightInd w:val="0"/>
        <w:jc w:val="both"/>
        <w:rPr>
          <w:rFonts w:ascii="Times New Roman" w:hAnsi="Times New Roman" w:cs="Times New Roman"/>
        </w:rPr>
      </w:pPr>
      <w:r w:rsidRPr="00B77961">
        <w:rPr>
          <w:rFonts w:ascii="Times New Roman" w:hAnsi="Times New Roman" w:cs="Times New Roman"/>
        </w:rPr>
        <w:t>Сведения о представителе заявителя при подаче документов представителем заявителя:</w:t>
      </w:r>
    </w:p>
    <w:tbl>
      <w:tblPr>
        <w:tblW w:w="5000" w:type="pct"/>
        <w:tblCellMar>
          <w:top w:w="102" w:type="dxa"/>
          <w:left w:w="62" w:type="dxa"/>
          <w:bottom w:w="102" w:type="dxa"/>
          <w:right w:w="62" w:type="dxa"/>
        </w:tblCellMar>
        <w:tblLook w:val="0000" w:firstRow="0" w:lastRow="0" w:firstColumn="0" w:lastColumn="0" w:noHBand="0" w:noVBand="0"/>
      </w:tblPr>
      <w:tblGrid>
        <w:gridCol w:w="2510"/>
        <w:gridCol w:w="1996"/>
        <w:gridCol w:w="5407"/>
      </w:tblGrid>
      <w:tr w:rsidR="00B77961" w:rsidRPr="00B77961" w:rsidTr="00B77961">
        <w:tc>
          <w:tcPr>
            <w:tcW w:w="1266" w:type="pct"/>
            <w:vMerge w:val="restar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rPr>
                <w:rFonts w:ascii="Times New Roman" w:hAnsi="Times New Roman" w:cs="Times New Roman"/>
                <w:lang w:eastAsia="ru-RU"/>
              </w:rPr>
            </w:pPr>
            <w:r w:rsidRPr="00B77961">
              <w:rPr>
                <w:rFonts w:ascii="Times New Roman" w:hAnsi="Times New Roman" w:cs="Times New Roman"/>
              </w:rPr>
              <w:t>Паспорт РФ</w:t>
            </w:r>
            <w:r w:rsidRPr="00B77961">
              <w:rPr>
                <w:rFonts w:ascii="Times New Roman" w:hAnsi="Times New Roman" w:cs="Times New Roman"/>
                <w:lang w:eastAsia="ru-RU"/>
              </w:rPr>
              <w:t xml:space="preserve"> &lt;1&gt;</w:t>
            </w:r>
          </w:p>
          <w:p w:rsidR="00B77961" w:rsidRPr="00B77961" w:rsidRDefault="00B77961" w:rsidP="00B77961">
            <w:pPr>
              <w:autoSpaceDE w:val="0"/>
              <w:autoSpaceDN w:val="0"/>
              <w:adjustRightInd w:val="0"/>
              <w:spacing w:after="0" w:line="240" w:lineRule="auto"/>
              <w:jc w:val="both"/>
              <w:rPr>
                <w:rFonts w:ascii="Times New Roman" w:hAnsi="Times New Roman" w:cs="Times New Roman"/>
              </w:rPr>
            </w:pPr>
          </w:p>
        </w:tc>
        <w:tc>
          <w:tcPr>
            <w:tcW w:w="1007"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rPr>
                <w:rFonts w:ascii="Times New Roman" w:hAnsi="Times New Roman" w:cs="Times New Roman"/>
              </w:rPr>
            </w:pPr>
            <w:r w:rsidRPr="00B77961">
              <w:rPr>
                <w:rFonts w:ascii="Times New Roman" w:hAnsi="Times New Roman" w:cs="Times New Roman"/>
              </w:rPr>
              <w:t>серия и номер</w:t>
            </w:r>
          </w:p>
        </w:tc>
        <w:tc>
          <w:tcPr>
            <w:tcW w:w="2727" w:type="pct"/>
            <w:tcBorders>
              <w:top w:val="single" w:sz="4" w:space="0" w:color="auto"/>
              <w:left w:val="single" w:sz="4" w:space="0" w:color="auto"/>
              <w:bottom w:val="single" w:sz="4" w:space="0" w:color="auto"/>
              <w:right w:val="single" w:sz="4" w:space="0" w:color="auto"/>
            </w:tcBorders>
            <w:vAlign w:val="center"/>
          </w:tcPr>
          <w:p w:rsidR="00B77961" w:rsidRPr="00B77961" w:rsidRDefault="00B77961" w:rsidP="00B77961">
            <w:pPr>
              <w:autoSpaceDE w:val="0"/>
              <w:autoSpaceDN w:val="0"/>
              <w:adjustRightInd w:val="0"/>
              <w:spacing w:after="0" w:line="240" w:lineRule="auto"/>
              <w:jc w:val="center"/>
              <w:rPr>
                <w:rFonts w:ascii="Times New Roman" w:hAnsi="Times New Roman" w:cs="Times New Roman"/>
              </w:rPr>
            </w:pPr>
          </w:p>
        </w:tc>
      </w:tr>
      <w:tr w:rsidR="00B77961" w:rsidRPr="00B77961" w:rsidTr="00B77961">
        <w:tc>
          <w:tcPr>
            <w:tcW w:w="1266" w:type="pct"/>
            <w:vMerge/>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outlineLvl w:val="0"/>
              <w:rPr>
                <w:rFonts w:ascii="Times New Roman" w:hAnsi="Times New Roman" w:cs="Times New Roman"/>
              </w:rPr>
            </w:pPr>
          </w:p>
        </w:tc>
        <w:tc>
          <w:tcPr>
            <w:tcW w:w="1007"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дата выдачи</w:t>
            </w:r>
          </w:p>
        </w:tc>
        <w:tc>
          <w:tcPr>
            <w:tcW w:w="2727"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rPr>
                <w:rFonts w:ascii="Times New Roman" w:hAnsi="Times New Roman" w:cs="Times New Roman"/>
              </w:rPr>
            </w:pPr>
          </w:p>
        </w:tc>
      </w:tr>
      <w:tr w:rsidR="00B77961" w:rsidRPr="00B77961" w:rsidTr="00B77961">
        <w:tc>
          <w:tcPr>
            <w:tcW w:w="1266" w:type="pct"/>
            <w:vMerge/>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outlineLvl w:val="0"/>
              <w:rPr>
                <w:rFonts w:ascii="Times New Roman" w:hAnsi="Times New Roman" w:cs="Times New Roman"/>
              </w:rPr>
            </w:pPr>
          </w:p>
        </w:tc>
        <w:tc>
          <w:tcPr>
            <w:tcW w:w="1007"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код подразделения</w:t>
            </w:r>
          </w:p>
        </w:tc>
        <w:tc>
          <w:tcPr>
            <w:tcW w:w="2727"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rPr>
                <w:rFonts w:ascii="Times New Roman" w:hAnsi="Times New Roman" w:cs="Times New Roman"/>
              </w:rPr>
            </w:pPr>
          </w:p>
        </w:tc>
      </w:tr>
    </w:tbl>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Реквизиты документа, подтверждающего полномочия представителя заявителя: __________________________________________________________________________________</w:t>
      </w:r>
    </w:p>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eastAsia="Times New Roman" w:hAnsi="Times New Roman" w:cs="Times New Roman"/>
          <w:lang w:eastAsia="ru-RU"/>
        </w:rPr>
        <w:t>(номер, серия, наименование органа/организации, выдавшего документ, дата выдачи)</w:t>
      </w:r>
    </w:p>
    <w:p w:rsidR="00B77961" w:rsidRPr="00B77961" w:rsidRDefault="00B77961" w:rsidP="00B77961">
      <w:pPr>
        <w:spacing w:after="0" w:line="240" w:lineRule="auto"/>
        <w:jc w:val="both"/>
        <w:rPr>
          <w:rFonts w:ascii="Times New Roman" w:hAnsi="Times New Roman" w:cs="Times New Roman"/>
        </w:rPr>
      </w:pPr>
    </w:p>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Сведения о заявителе</w:t>
      </w:r>
    </w:p>
    <w:p w:rsidR="00B77961" w:rsidRPr="00B77961" w:rsidRDefault="00B77961" w:rsidP="00B77961">
      <w:pPr>
        <w:autoSpaceDE w:val="0"/>
        <w:autoSpaceDN w:val="0"/>
        <w:adjustRightInd w:val="0"/>
        <w:spacing w:after="0" w:line="240" w:lineRule="auto"/>
        <w:jc w:val="both"/>
        <w:rPr>
          <w:rFonts w:ascii="Times New Roman" w:hAnsi="Times New Roman" w:cs="Times New Roman"/>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546"/>
        <w:gridCol w:w="2026"/>
        <w:gridCol w:w="5341"/>
      </w:tblGrid>
      <w:tr w:rsidR="00B77961" w:rsidRPr="00B77961" w:rsidTr="00C10E42">
        <w:tc>
          <w:tcPr>
            <w:tcW w:w="1284" w:type="pct"/>
            <w:vMerge w:val="restar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Паспорт РФ</w:t>
            </w:r>
          </w:p>
        </w:tc>
        <w:tc>
          <w:tcPr>
            <w:tcW w:w="1022"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серия и номер</w:t>
            </w:r>
          </w:p>
        </w:tc>
        <w:tc>
          <w:tcPr>
            <w:tcW w:w="2694" w:type="pct"/>
            <w:tcBorders>
              <w:top w:val="single" w:sz="4" w:space="0" w:color="auto"/>
              <w:left w:val="single" w:sz="4" w:space="0" w:color="auto"/>
              <w:bottom w:val="single" w:sz="4" w:space="0" w:color="auto"/>
              <w:right w:val="single" w:sz="4" w:space="0" w:color="auto"/>
            </w:tcBorders>
            <w:vAlign w:val="center"/>
          </w:tcPr>
          <w:p w:rsidR="00B77961" w:rsidRPr="00B77961" w:rsidRDefault="00B77961" w:rsidP="00B77961">
            <w:pPr>
              <w:autoSpaceDE w:val="0"/>
              <w:autoSpaceDN w:val="0"/>
              <w:adjustRightInd w:val="0"/>
              <w:spacing w:after="0" w:line="240" w:lineRule="auto"/>
              <w:jc w:val="center"/>
              <w:rPr>
                <w:rFonts w:ascii="Times New Roman" w:hAnsi="Times New Roman" w:cs="Times New Roman"/>
              </w:rPr>
            </w:pPr>
          </w:p>
        </w:tc>
      </w:tr>
      <w:tr w:rsidR="00B77961" w:rsidRPr="00B77961" w:rsidTr="00C10E42">
        <w:tc>
          <w:tcPr>
            <w:tcW w:w="1284" w:type="pct"/>
            <w:vMerge/>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outlineLvl w:val="0"/>
              <w:rPr>
                <w:rFonts w:ascii="Times New Roman" w:hAnsi="Times New Roman" w:cs="Times New Roman"/>
              </w:rPr>
            </w:pPr>
          </w:p>
        </w:tc>
        <w:tc>
          <w:tcPr>
            <w:tcW w:w="1022"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дата выдачи</w:t>
            </w:r>
          </w:p>
        </w:tc>
        <w:tc>
          <w:tcPr>
            <w:tcW w:w="2694"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rPr>
                <w:rFonts w:ascii="Times New Roman" w:hAnsi="Times New Roman" w:cs="Times New Roman"/>
              </w:rPr>
            </w:pPr>
          </w:p>
        </w:tc>
      </w:tr>
      <w:tr w:rsidR="00B77961" w:rsidRPr="00B77961" w:rsidTr="00C10E42">
        <w:tc>
          <w:tcPr>
            <w:tcW w:w="1284" w:type="pct"/>
            <w:vMerge/>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outlineLvl w:val="0"/>
              <w:rPr>
                <w:rFonts w:ascii="Times New Roman" w:hAnsi="Times New Roman" w:cs="Times New Roman"/>
              </w:rPr>
            </w:pPr>
          </w:p>
        </w:tc>
        <w:tc>
          <w:tcPr>
            <w:tcW w:w="1022"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код подразделения</w:t>
            </w:r>
          </w:p>
        </w:tc>
        <w:tc>
          <w:tcPr>
            <w:tcW w:w="2694"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rPr>
                <w:rFonts w:ascii="Times New Roman" w:hAnsi="Times New Roman" w:cs="Times New Roman"/>
              </w:rPr>
            </w:pPr>
          </w:p>
        </w:tc>
      </w:tr>
      <w:tr w:rsidR="00B77961" w:rsidRPr="00B77961" w:rsidTr="00C10E42">
        <w:tc>
          <w:tcPr>
            <w:tcW w:w="1284"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outlineLvl w:val="0"/>
              <w:rPr>
                <w:rFonts w:ascii="Times New Roman" w:hAnsi="Times New Roman" w:cs="Times New Roman"/>
              </w:rPr>
            </w:pPr>
            <w:r w:rsidRPr="00B77961">
              <w:rPr>
                <w:rFonts w:ascii="Times New Roman" w:hAnsi="Times New Roman" w:cs="Times New Roman"/>
              </w:rPr>
              <w:t>ИНН</w:t>
            </w:r>
          </w:p>
        </w:tc>
        <w:tc>
          <w:tcPr>
            <w:tcW w:w="1022"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номер</w:t>
            </w:r>
          </w:p>
        </w:tc>
        <w:tc>
          <w:tcPr>
            <w:tcW w:w="2694"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rPr>
                <w:rFonts w:ascii="Times New Roman" w:hAnsi="Times New Roman" w:cs="Times New Roman"/>
              </w:rPr>
            </w:pPr>
          </w:p>
        </w:tc>
      </w:tr>
      <w:tr w:rsidR="00B77961" w:rsidRPr="00B77961" w:rsidTr="00C10E42">
        <w:trPr>
          <w:trHeight w:val="768"/>
        </w:trPr>
        <w:tc>
          <w:tcPr>
            <w:tcW w:w="1284"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rPr>
                <w:rFonts w:ascii="Times New Roman" w:hAnsi="Times New Roman" w:cs="Times New Roman"/>
              </w:rPr>
            </w:pPr>
            <w:r w:rsidRPr="00B77961">
              <w:rPr>
                <w:rFonts w:ascii="Times New Roman" w:hAnsi="Times New Roman" w:cs="Times New Roman"/>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022"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номер</w:t>
            </w:r>
          </w:p>
        </w:tc>
        <w:tc>
          <w:tcPr>
            <w:tcW w:w="2694"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rPr>
                <w:rFonts w:ascii="Times New Roman" w:hAnsi="Times New Roman" w:cs="Times New Roman"/>
              </w:rPr>
            </w:pPr>
          </w:p>
        </w:tc>
      </w:tr>
    </w:tbl>
    <w:p w:rsidR="00B77961" w:rsidRPr="00B77961" w:rsidRDefault="00B77961" w:rsidP="00B77961">
      <w:pPr>
        <w:spacing w:after="0" w:line="240" w:lineRule="auto"/>
        <w:rPr>
          <w:rFonts w:ascii="Times New Roman" w:hAnsi="Times New Roman" w:cs="Times New Roman"/>
        </w:rPr>
      </w:pPr>
      <w:r>
        <w:rPr>
          <w:rFonts w:ascii="Times New Roman" w:hAnsi="Times New Roman" w:cs="Times New Roman"/>
        </w:rPr>
        <w:t>В</w:t>
      </w:r>
      <w:r w:rsidRPr="00B77961">
        <w:rPr>
          <w:rFonts w:ascii="Times New Roman" w:hAnsi="Times New Roman" w:cs="Times New Roman"/>
        </w:rPr>
        <w:t>ыберите к какой категории заявителей Вы и члены Вашей семьи относитесь (поставить отметку «V»):</w:t>
      </w:r>
    </w:p>
    <w:p w:rsidR="00B77961" w:rsidRPr="00B77961" w:rsidRDefault="00B77961" w:rsidP="00B77961">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B77961" w:rsidRPr="00B77961" w:rsidTr="00B77961">
        <w:trPr>
          <w:trHeight w:val="331"/>
        </w:trPr>
        <w:tc>
          <w:tcPr>
            <w:tcW w:w="675" w:type="dxa"/>
          </w:tcPr>
          <w:p w:rsidR="00B77961" w:rsidRPr="00B77961" w:rsidRDefault="00B77961" w:rsidP="00B77961">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p>
        </w:tc>
        <w:tc>
          <w:tcPr>
            <w:tcW w:w="9072" w:type="dxa"/>
          </w:tcPr>
          <w:p w:rsidR="00B77961" w:rsidRPr="00B77961" w:rsidRDefault="00B77961" w:rsidP="00B77961">
            <w:pPr>
              <w:numPr>
                <w:ilvl w:val="0"/>
                <w:numId w:val="28"/>
              </w:numPr>
              <w:spacing w:after="0"/>
              <w:rPr>
                <w:rFonts w:ascii="Times New Roman" w:hAnsi="Times New Roman" w:cs="Times New Roman"/>
              </w:rPr>
            </w:pPr>
            <w:r w:rsidRPr="00B77961">
              <w:rPr>
                <w:rFonts w:ascii="Times New Roman" w:hAnsi="Times New Roman" w:cs="Times New Roman"/>
              </w:rPr>
              <w:t>малоимущие граждане,</w:t>
            </w:r>
            <w:r w:rsidRPr="00B77961">
              <w:rPr>
                <w:rFonts w:ascii="Times New Roman" w:hAnsi="Times New Roman" w:cs="Times New Roman"/>
                <w:lang w:eastAsia="ru-RU"/>
              </w:rPr>
              <w:t xml:space="preserve"> постоянно проживающих на территории Ленинградской области в общей сложности не менее пяти лет;</w:t>
            </w:r>
          </w:p>
        </w:tc>
      </w:tr>
      <w:tr w:rsidR="00B77961" w:rsidRPr="00B77961" w:rsidTr="00B77961">
        <w:trPr>
          <w:trHeight w:val="331"/>
        </w:trPr>
        <w:tc>
          <w:tcPr>
            <w:tcW w:w="9747" w:type="dxa"/>
            <w:gridSpan w:val="2"/>
          </w:tcPr>
          <w:p w:rsidR="00B77961" w:rsidRPr="00B77961" w:rsidRDefault="00B77961" w:rsidP="00B77961">
            <w:pPr>
              <w:autoSpaceDE w:val="0"/>
              <w:autoSpaceDN w:val="0"/>
              <w:spacing w:after="0" w:line="240" w:lineRule="auto"/>
              <w:rPr>
                <w:rFonts w:ascii="Times New Roman" w:hAnsi="Times New Roman" w:cs="Times New Roman"/>
                <w:lang w:eastAsia="ru-RU"/>
              </w:rPr>
            </w:pPr>
            <w:r w:rsidRPr="00B77961">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B77961" w:rsidRPr="00B77961" w:rsidTr="00B77961">
        <w:trPr>
          <w:trHeight w:val="331"/>
        </w:trPr>
        <w:tc>
          <w:tcPr>
            <w:tcW w:w="675" w:type="dxa"/>
          </w:tcPr>
          <w:p w:rsidR="00B77961" w:rsidRPr="00B77961" w:rsidRDefault="00B77961" w:rsidP="00B77961">
            <w:pPr>
              <w:spacing w:after="0" w:line="240" w:lineRule="auto"/>
              <w:jc w:val="both"/>
              <w:rPr>
                <w:rFonts w:ascii="Times New Roman" w:hAnsi="Times New Roman" w:cs="Times New Roman"/>
              </w:rPr>
            </w:pPr>
          </w:p>
        </w:tc>
        <w:tc>
          <w:tcPr>
            <w:tcW w:w="9072" w:type="dxa"/>
            <w:shd w:val="clear" w:color="auto" w:fill="auto"/>
          </w:tcPr>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B77961" w:rsidRPr="00B77961" w:rsidTr="00B77961">
        <w:trPr>
          <w:trHeight w:val="331"/>
        </w:trPr>
        <w:tc>
          <w:tcPr>
            <w:tcW w:w="675" w:type="dxa"/>
          </w:tcPr>
          <w:p w:rsidR="00B77961" w:rsidRPr="00B77961" w:rsidRDefault="00B77961" w:rsidP="00B77961">
            <w:pPr>
              <w:rPr>
                <w:rFonts w:ascii="Times New Roman" w:hAnsi="Times New Roman" w:cs="Times New Roman"/>
              </w:rPr>
            </w:pPr>
          </w:p>
        </w:tc>
        <w:tc>
          <w:tcPr>
            <w:tcW w:w="9072" w:type="dxa"/>
          </w:tcPr>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B77961" w:rsidRPr="00B77961" w:rsidTr="00B77961">
        <w:trPr>
          <w:trHeight w:val="331"/>
        </w:trPr>
        <w:tc>
          <w:tcPr>
            <w:tcW w:w="675" w:type="dxa"/>
          </w:tcPr>
          <w:p w:rsidR="00B77961" w:rsidRPr="00B77961" w:rsidRDefault="00B77961" w:rsidP="00B77961">
            <w:pPr>
              <w:spacing w:after="0" w:line="240" w:lineRule="auto"/>
              <w:jc w:val="both"/>
              <w:rPr>
                <w:rFonts w:ascii="Times New Roman" w:hAnsi="Times New Roman" w:cs="Times New Roman"/>
              </w:rPr>
            </w:pPr>
          </w:p>
        </w:tc>
        <w:tc>
          <w:tcPr>
            <w:tcW w:w="9072" w:type="dxa"/>
          </w:tcPr>
          <w:p w:rsidR="00B77961" w:rsidRPr="00B77961" w:rsidRDefault="00B77961" w:rsidP="00B77961">
            <w:pPr>
              <w:numPr>
                <w:ilvl w:val="0"/>
                <w:numId w:val="28"/>
              </w:numPr>
              <w:spacing w:after="0" w:line="240" w:lineRule="auto"/>
              <w:jc w:val="both"/>
              <w:rPr>
                <w:rFonts w:ascii="Times New Roman" w:hAnsi="Times New Roman" w:cs="Times New Roman"/>
              </w:rPr>
            </w:pPr>
            <w:r w:rsidRPr="00B77961">
              <w:rPr>
                <w:rFonts w:ascii="Times New Roman" w:hAnsi="Times New Roman" w:cs="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B77961" w:rsidRPr="00B77961" w:rsidTr="00B77961">
        <w:trPr>
          <w:trHeight w:val="321"/>
        </w:trPr>
        <w:tc>
          <w:tcPr>
            <w:tcW w:w="675" w:type="dxa"/>
          </w:tcPr>
          <w:p w:rsidR="00B77961" w:rsidRPr="00B77961" w:rsidRDefault="00B77961" w:rsidP="00B77961">
            <w:pPr>
              <w:spacing w:after="0" w:line="240" w:lineRule="auto"/>
              <w:jc w:val="both"/>
              <w:rPr>
                <w:rFonts w:ascii="Times New Roman" w:hAnsi="Times New Roman" w:cs="Times New Roman"/>
              </w:rPr>
            </w:pPr>
          </w:p>
        </w:tc>
        <w:tc>
          <w:tcPr>
            <w:tcW w:w="9072" w:type="dxa"/>
          </w:tcPr>
          <w:p w:rsidR="00B77961" w:rsidRPr="00B77961" w:rsidRDefault="00B77961" w:rsidP="00B77961">
            <w:pPr>
              <w:autoSpaceDE w:val="0"/>
              <w:autoSpaceDN w:val="0"/>
              <w:adjustRightInd w:val="0"/>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инвалиды Великой Отечественной войны;</w:t>
            </w:r>
          </w:p>
          <w:p w:rsidR="00B77961" w:rsidRPr="00B77961" w:rsidRDefault="00B77961" w:rsidP="00B77961">
            <w:pPr>
              <w:autoSpaceDE w:val="0"/>
              <w:autoSpaceDN w:val="0"/>
              <w:adjustRightInd w:val="0"/>
              <w:spacing w:after="0" w:line="240" w:lineRule="auto"/>
              <w:jc w:val="both"/>
              <w:rPr>
                <w:rFonts w:ascii="Times New Roman" w:hAnsi="Times New Roman" w:cs="Times New Roman"/>
                <w:lang w:eastAsia="ru-RU"/>
              </w:rPr>
            </w:pPr>
          </w:p>
        </w:tc>
      </w:tr>
      <w:tr w:rsidR="00B77961" w:rsidRPr="00B77961" w:rsidTr="00B77961">
        <w:trPr>
          <w:trHeight w:val="331"/>
        </w:trPr>
        <w:tc>
          <w:tcPr>
            <w:tcW w:w="675" w:type="dxa"/>
          </w:tcPr>
          <w:p w:rsidR="00B77961" w:rsidRPr="00B77961" w:rsidRDefault="00B77961" w:rsidP="00B77961">
            <w:pPr>
              <w:spacing w:after="0" w:line="240" w:lineRule="auto"/>
              <w:jc w:val="both"/>
              <w:rPr>
                <w:rFonts w:ascii="Times New Roman" w:hAnsi="Times New Roman" w:cs="Times New Roman"/>
              </w:rPr>
            </w:pPr>
          </w:p>
        </w:tc>
        <w:tc>
          <w:tcPr>
            <w:tcW w:w="9072" w:type="dxa"/>
          </w:tcPr>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B77961" w:rsidRPr="00B77961" w:rsidTr="00B77961">
        <w:trPr>
          <w:trHeight w:val="331"/>
        </w:trPr>
        <w:tc>
          <w:tcPr>
            <w:tcW w:w="675" w:type="dxa"/>
          </w:tcPr>
          <w:p w:rsidR="00B77961" w:rsidRPr="00B77961" w:rsidRDefault="00B77961" w:rsidP="00B77961">
            <w:pPr>
              <w:spacing w:after="0" w:line="240" w:lineRule="auto"/>
              <w:jc w:val="both"/>
              <w:rPr>
                <w:rFonts w:ascii="Times New Roman" w:hAnsi="Times New Roman" w:cs="Times New Roman"/>
              </w:rPr>
            </w:pPr>
          </w:p>
        </w:tc>
        <w:tc>
          <w:tcPr>
            <w:tcW w:w="9072" w:type="dxa"/>
          </w:tcPr>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B77961" w:rsidRPr="00B77961" w:rsidTr="00B77961">
        <w:trPr>
          <w:trHeight w:val="331"/>
        </w:trPr>
        <w:tc>
          <w:tcPr>
            <w:tcW w:w="675" w:type="dxa"/>
          </w:tcPr>
          <w:p w:rsidR="00B77961" w:rsidRPr="00B77961" w:rsidRDefault="00B77961" w:rsidP="00B77961">
            <w:pPr>
              <w:rPr>
                <w:rFonts w:ascii="Times New Roman" w:hAnsi="Times New Roman" w:cs="Times New Roman"/>
              </w:rPr>
            </w:pPr>
          </w:p>
        </w:tc>
        <w:tc>
          <w:tcPr>
            <w:tcW w:w="9072" w:type="dxa"/>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 xml:space="preserve">лица, награжденные знаком "Жителю блокадного Ленинграда", лица, награжденные знаком "Житель осажденного Севастополя"; </w:t>
            </w:r>
            <w:r w:rsidRPr="00B77961">
              <w:rPr>
                <w:rFonts w:ascii="Times New Roman" w:hAnsi="Times New Roman" w:cs="Times New Roman"/>
                <w:lang w:eastAsia="ru-RU"/>
              </w:rPr>
              <w:t>лица, награжденные знаком "Житель осажденного Сталинграда"</w:t>
            </w:r>
          </w:p>
        </w:tc>
      </w:tr>
      <w:tr w:rsidR="00B77961" w:rsidRPr="00B77961" w:rsidTr="00B77961">
        <w:trPr>
          <w:trHeight w:val="331"/>
        </w:trPr>
        <w:tc>
          <w:tcPr>
            <w:tcW w:w="675" w:type="dxa"/>
          </w:tcPr>
          <w:p w:rsidR="00B77961" w:rsidRPr="00B77961" w:rsidRDefault="00B77961" w:rsidP="00B77961">
            <w:pPr>
              <w:rPr>
                <w:rFonts w:ascii="Times New Roman" w:hAnsi="Times New Roman" w:cs="Times New Roman"/>
              </w:rPr>
            </w:pPr>
          </w:p>
        </w:tc>
        <w:tc>
          <w:tcPr>
            <w:tcW w:w="9072" w:type="dxa"/>
          </w:tcPr>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B77961" w:rsidRPr="00B77961" w:rsidTr="00B77961">
        <w:trPr>
          <w:trHeight w:val="331"/>
        </w:trPr>
        <w:tc>
          <w:tcPr>
            <w:tcW w:w="675" w:type="dxa"/>
          </w:tcPr>
          <w:p w:rsidR="00B77961" w:rsidRPr="00B77961" w:rsidRDefault="00B77961" w:rsidP="00B77961">
            <w:pPr>
              <w:rPr>
                <w:rFonts w:ascii="Times New Roman" w:hAnsi="Times New Roman" w:cs="Times New Roman"/>
              </w:rPr>
            </w:pPr>
          </w:p>
        </w:tc>
        <w:tc>
          <w:tcPr>
            <w:tcW w:w="9072" w:type="dxa"/>
          </w:tcPr>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2" w:history="1">
              <w:r w:rsidRPr="00B77961">
                <w:rPr>
                  <w:rFonts w:ascii="Times New Roman" w:hAnsi="Times New Roman" w:cs="Times New Roman"/>
                </w:rPr>
                <w:t>законом</w:t>
              </w:r>
            </w:hyperlink>
            <w:r w:rsidRPr="00B77961">
              <w:rPr>
                <w:rFonts w:ascii="Times New Roman" w:hAnsi="Times New Roman" w:cs="Times New Roman"/>
              </w:rPr>
              <w:t xml:space="preserve"> от 25 октября 2002 года № 125-ФЗ "О жилищных субсидиях гражданам, выезжающим из районов Крайнего Севера и приравненных к ним местностей"</w:t>
            </w:r>
          </w:p>
        </w:tc>
      </w:tr>
      <w:tr w:rsidR="00B77961" w:rsidRPr="00B77961" w:rsidTr="00B77961">
        <w:trPr>
          <w:trHeight w:val="331"/>
        </w:trPr>
        <w:tc>
          <w:tcPr>
            <w:tcW w:w="675" w:type="dxa"/>
          </w:tcPr>
          <w:p w:rsidR="00B77961" w:rsidRPr="00B77961" w:rsidRDefault="00B77961" w:rsidP="00B77961">
            <w:pPr>
              <w:rPr>
                <w:rFonts w:ascii="Times New Roman" w:hAnsi="Times New Roman" w:cs="Times New Roman"/>
              </w:rPr>
            </w:pPr>
          </w:p>
        </w:tc>
        <w:tc>
          <w:tcPr>
            <w:tcW w:w="9072" w:type="dxa"/>
          </w:tcPr>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B77961" w:rsidRPr="00B77961" w:rsidTr="00B77961">
        <w:trPr>
          <w:trHeight w:val="331"/>
        </w:trPr>
        <w:tc>
          <w:tcPr>
            <w:tcW w:w="675" w:type="dxa"/>
          </w:tcPr>
          <w:p w:rsidR="00B77961" w:rsidRPr="00B77961" w:rsidRDefault="00B77961" w:rsidP="00B77961">
            <w:pPr>
              <w:rPr>
                <w:rFonts w:ascii="Times New Roman" w:hAnsi="Times New Roman" w:cs="Times New Roman"/>
              </w:rPr>
            </w:pPr>
          </w:p>
        </w:tc>
        <w:tc>
          <w:tcPr>
            <w:tcW w:w="9072" w:type="dxa"/>
          </w:tcPr>
          <w:p w:rsidR="00B77961" w:rsidRPr="00B77961" w:rsidRDefault="00B77961" w:rsidP="00B77961">
            <w:pPr>
              <w:rPr>
                <w:rFonts w:ascii="Times New Roman" w:hAnsi="Times New Roman" w:cs="Times New Roman"/>
              </w:rPr>
            </w:pPr>
            <w:r w:rsidRPr="00B77961">
              <w:rPr>
                <w:rFonts w:ascii="Times New Roman" w:hAnsi="Times New Roman" w:cs="Times New Roman"/>
              </w:rPr>
              <w:t>- граждане, признанные в установленном порядке вынужденными переселенцами</w:t>
            </w:r>
          </w:p>
        </w:tc>
      </w:tr>
    </w:tbl>
    <w:p w:rsidR="00B77961" w:rsidRPr="00B77961" w:rsidRDefault="00B77961" w:rsidP="00B77961">
      <w:pPr>
        <w:rPr>
          <w:rFonts w:ascii="Times New Roman" w:hAnsi="Times New Roman" w:cs="Times New Roman"/>
          <w:lang w:eastAsia="ru-RU"/>
        </w:rPr>
      </w:pPr>
    </w:p>
    <w:p w:rsidR="00B77961" w:rsidRPr="00B77961" w:rsidRDefault="00B77961" w:rsidP="00B77961">
      <w:pPr>
        <w:ind w:firstLine="567"/>
        <w:rPr>
          <w:rFonts w:ascii="Times New Roman" w:hAnsi="Times New Roman" w:cs="Times New Roman"/>
          <w:lang w:eastAsia="ru-RU"/>
        </w:rPr>
      </w:pPr>
      <w:r w:rsidRPr="00B77961">
        <w:rPr>
          <w:rFonts w:ascii="Times New Roman" w:hAnsi="Times New Roman" w:cs="Times New Roman"/>
          <w:lang w:eastAsia="ru-RU"/>
        </w:rPr>
        <w:t>Прошу принять меня и членов моей семьи на учет в качестве нуждающихся в жилом помещении по договору социального найма:</w:t>
      </w:r>
    </w:p>
    <w:p w:rsidR="00B77961" w:rsidRPr="00B77961" w:rsidRDefault="00B77961" w:rsidP="00B77961">
      <w:pPr>
        <w:autoSpaceDE w:val="0"/>
        <w:autoSpaceDN w:val="0"/>
        <w:ind w:firstLine="720"/>
        <w:rPr>
          <w:rFonts w:ascii="Times New Roman" w:hAnsi="Times New Roman" w:cs="Times New Roman"/>
          <w:lang w:eastAsia="ru-RU"/>
        </w:rPr>
      </w:pPr>
      <w:r w:rsidRPr="00B77961">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1019"/>
        <w:gridCol w:w="2761"/>
        <w:gridCol w:w="2343"/>
        <w:gridCol w:w="1932"/>
        <w:gridCol w:w="1692"/>
      </w:tblGrid>
      <w:tr w:rsidR="00B77961" w:rsidRPr="00B77961" w:rsidTr="00B77961">
        <w:trPr>
          <w:trHeight w:val="1851"/>
        </w:trPr>
        <w:tc>
          <w:tcPr>
            <w:tcW w:w="1019" w:type="dxa"/>
          </w:tcPr>
          <w:p w:rsidR="00B77961" w:rsidRPr="00B77961" w:rsidRDefault="00B77961" w:rsidP="00B77961">
            <w:pPr>
              <w:spacing w:after="0" w:line="240" w:lineRule="auto"/>
              <w:jc w:val="center"/>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w:t>
            </w:r>
          </w:p>
          <w:p w:rsidR="00B77961" w:rsidRPr="00B77961" w:rsidRDefault="00B77961" w:rsidP="00B77961">
            <w:pPr>
              <w:spacing w:after="0" w:line="240" w:lineRule="auto"/>
              <w:jc w:val="center"/>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п/п</w:t>
            </w:r>
          </w:p>
        </w:tc>
        <w:tc>
          <w:tcPr>
            <w:tcW w:w="2761" w:type="dxa"/>
          </w:tcPr>
          <w:p w:rsidR="00B77961" w:rsidRPr="00B77961" w:rsidRDefault="00B77961" w:rsidP="00B77961">
            <w:pPr>
              <w:spacing w:after="0" w:line="240" w:lineRule="auto"/>
              <w:jc w:val="center"/>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Фамилия, имя, отчество членов семьи</w:t>
            </w:r>
            <w:r w:rsidRPr="00B77961">
              <w:rPr>
                <w:rFonts w:ascii="Times New Roman" w:hAnsi="Times New Roman" w:cs="Times New Roman"/>
              </w:rPr>
              <w:t xml:space="preserve">, </w:t>
            </w:r>
            <w:r w:rsidRPr="00B77961">
              <w:rPr>
                <w:rFonts w:ascii="Times New Roman" w:hAnsi="Times New Roman" w:cs="Times New Roman"/>
                <w:lang w:eastAsia="ru-RU"/>
              </w:rPr>
              <w:t>дата рождения</w:t>
            </w:r>
          </w:p>
        </w:tc>
        <w:tc>
          <w:tcPr>
            <w:tcW w:w="2343" w:type="dxa"/>
          </w:tcPr>
          <w:p w:rsidR="00B77961" w:rsidRPr="00B77961" w:rsidRDefault="00B77961" w:rsidP="00B77961">
            <w:pPr>
              <w:spacing w:after="0" w:line="240" w:lineRule="auto"/>
              <w:jc w:val="center"/>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Родственные отношения</w:t>
            </w:r>
          </w:p>
        </w:tc>
        <w:tc>
          <w:tcPr>
            <w:tcW w:w="1932" w:type="dxa"/>
          </w:tcPr>
          <w:p w:rsidR="00B77961" w:rsidRPr="00B77961" w:rsidRDefault="00B77961" w:rsidP="00B77961">
            <w:pPr>
              <w:autoSpaceDE w:val="0"/>
              <w:autoSpaceDN w:val="0"/>
              <w:adjustRightInd w:val="0"/>
              <w:spacing w:after="0" w:line="240" w:lineRule="auto"/>
              <w:rPr>
                <w:rFonts w:ascii="Times New Roman" w:hAnsi="Times New Roman" w:cs="Times New Roman"/>
                <w:lang w:eastAsia="ru-RU"/>
              </w:rPr>
            </w:pPr>
            <w:r w:rsidRPr="00B77961">
              <w:rPr>
                <w:rFonts w:ascii="Times New Roman" w:eastAsia="Times New Roman" w:hAnsi="Times New Roman" w:cs="Times New Roman"/>
                <w:lang w:eastAsia="ru-RU"/>
              </w:rPr>
              <w:t>Отношение к работе, учебе</w:t>
            </w:r>
            <w:r w:rsidRPr="00B77961">
              <w:rPr>
                <w:rFonts w:ascii="Times New Roman" w:hAnsi="Times New Roman" w:cs="Times New Roman"/>
                <w:lang w:eastAsia="ru-RU"/>
              </w:rPr>
              <w:t xml:space="preserve"> &lt;2&gt;</w:t>
            </w:r>
          </w:p>
          <w:p w:rsidR="00B77961" w:rsidRPr="00B77961" w:rsidRDefault="00B77961" w:rsidP="00B77961">
            <w:pPr>
              <w:spacing w:after="0" w:line="240" w:lineRule="auto"/>
              <w:jc w:val="center"/>
              <w:rPr>
                <w:rFonts w:ascii="Times New Roman" w:eastAsia="Times New Roman" w:hAnsi="Times New Roman" w:cs="Times New Roman"/>
                <w:lang w:eastAsia="ru-RU"/>
              </w:rPr>
            </w:pPr>
          </w:p>
        </w:tc>
        <w:tc>
          <w:tcPr>
            <w:tcW w:w="1692" w:type="dxa"/>
          </w:tcPr>
          <w:p w:rsidR="00B77961" w:rsidRPr="00B77961" w:rsidRDefault="00B77961" w:rsidP="00B77961">
            <w:pPr>
              <w:spacing w:after="0" w:line="240" w:lineRule="auto"/>
              <w:jc w:val="center"/>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Паспортные данные </w:t>
            </w:r>
            <w:r w:rsidRPr="00B77961">
              <w:rPr>
                <w:rFonts w:ascii="Times New Roman" w:hAnsi="Times New Roman" w:cs="Times New Roman"/>
              </w:rPr>
              <w:t xml:space="preserve">гражданина РФ </w:t>
            </w:r>
            <w:r w:rsidRPr="00B77961">
              <w:rPr>
                <w:rFonts w:ascii="Times New Roman" w:eastAsia="Times New Roman" w:hAnsi="Times New Roman" w:cs="Times New Roman"/>
                <w:lang w:eastAsia="ru-RU"/>
              </w:rPr>
              <w:t>(серия и номер, кем, когда выдан</w:t>
            </w:r>
            <w:r w:rsidRPr="00B77961">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B77961" w:rsidRPr="00B77961" w:rsidTr="00B77961">
        <w:trPr>
          <w:trHeight w:val="372"/>
        </w:trPr>
        <w:tc>
          <w:tcPr>
            <w:tcW w:w="1019" w:type="dxa"/>
          </w:tcPr>
          <w:p w:rsidR="00B77961" w:rsidRPr="00B77961" w:rsidRDefault="00B77961" w:rsidP="00B77961">
            <w:pPr>
              <w:spacing w:after="0" w:line="240" w:lineRule="auto"/>
              <w:jc w:val="center"/>
              <w:rPr>
                <w:rFonts w:ascii="Times New Roman" w:eastAsia="Times New Roman" w:hAnsi="Times New Roman" w:cs="Times New Roman"/>
                <w:lang w:eastAsia="ru-RU"/>
              </w:rPr>
            </w:pPr>
          </w:p>
        </w:tc>
        <w:tc>
          <w:tcPr>
            <w:tcW w:w="2761" w:type="dxa"/>
          </w:tcPr>
          <w:p w:rsidR="00B77961" w:rsidRPr="00B77961" w:rsidRDefault="00B77961" w:rsidP="00B77961">
            <w:pPr>
              <w:spacing w:after="0" w:line="240" w:lineRule="auto"/>
              <w:jc w:val="center"/>
              <w:rPr>
                <w:rFonts w:ascii="Times New Roman" w:eastAsia="Times New Roman" w:hAnsi="Times New Roman" w:cs="Times New Roman"/>
                <w:lang w:eastAsia="ru-RU"/>
              </w:rPr>
            </w:pPr>
          </w:p>
        </w:tc>
        <w:tc>
          <w:tcPr>
            <w:tcW w:w="2343" w:type="dxa"/>
          </w:tcPr>
          <w:p w:rsidR="00B77961" w:rsidRPr="00B77961" w:rsidRDefault="00B77961" w:rsidP="00B77961">
            <w:pPr>
              <w:spacing w:after="0" w:line="240" w:lineRule="auto"/>
              <w:jc w:val="center"/>
              <w:rPr>
                <w:rFonts w:ascii="Times New Roman" w:eastAsia="Times New Roman" w:hAnsi="Times New Roman" w:cs="Times New Roman"/>
                <w:lang w:eastAsia="ru-RU"/>
              </w:rPr>
            </w:pPr>
            <w:r w:rsidRPr="00B77961">
              <w:rPr>
                <w:rFonts w:ascii="Times New Roman" w:hAnsi="Times New Roman" w:cs="Times New Roman"/>
                <w:lang w:eastAsia="ru-RU"/>
              </w:rPr>
              <w:t>Супруг (супруга)</w:t>
            </w:r>
          </w:p>
        </w:tc>
        <w:tc>
          <w:tcPr>
            <w:tcW w:w="1932" w:type="dxa"/>
          </w:tcPr>
          <w:p w:rsidR="00B77961" w:rsidRPr="00B77961" w:rsidRDefault="00B77961" w:rsidP="00B77961">
            <w:pPr>
              <w:spacing w:after="0" w:line="240" w:lineRule="auto"/>
              <w:jc w:val="center"/>
              <w:rPr>
                <w:rFonts w:ascii="Times New Roman" w:eastAsia="Times New Roman" w:hAnsi="Times New Roman" w:cs="Times New Roman"/>
                <w:lang w:eastAsia="ru-RU"/>
              </w:rPr>
            </w:pPr>
          </w:p>
        </w:tc>
        <w:tc>
          <w:tcPr>
            <w:tcW w:w="1692" w:type="dxa"/>
          </w:tcPr>
          <w:p w:rsidR="00B77961" w:rsidRDefault="00B77961" w:rsidP="00B77961">
            <w:pPr>
              <w:spacing w:after="0" w:line="240" w:lineRule="auto"/>
              <w:jc w:val="center"/>
              <w:rPr>
                <w:rFonts w:ascii="Times New Roman" w:eastAsia="Times New Roman" w:hAnsi="Times New Roman" w:cs="Times New Roman"/>
                <w:lang w:eastAsia="ru-RU"/>
              </w:rPr>
            </w:pPr>
          </w:p>
          <w:p w:rsidR="00B77961" w:rsidRDefault="00B77961" w:rsidP="00B77961">
            <w:pPr>
              <w:spacing w:after="0" w:line="240" w:lineRule="auto"/>
              <w:jc w:val="center"/>
              <w:rPr>
                <w:rFonts w:ascii="Times New Roman" w:eastAsia="Times New Roman" w:hAnsi="Times New Roman" w:cs="Times New Roman"/>
                <w:lang w:eastAsia="ru-RU"/>
              </w:rPr>
            </w:pPr>
          </w:p>
          <w:p w:rsidR="00B77961" w:rsidRDefault="00B77961" w:rsidP="00B77961">
            <w:pPr>
              <w:spacing w:after="0" w:line="240" w:lineRule="auto"/>
              <w:jc w:val="center"/>
              <w:rPr>
                <w:rFonts w:ascii="Times New Roman" w:eastAsia="Times New Roman" w:hAnsi="Times New Roman" w:cs="Times New Roman"/>
                <w:lang w:eastAsia="ru-RU"/>
              </w:rPr>
            </w:pPr>
          </w:p>
          <w:p w:rsidR="00B77961" w:rsidRPr="00B77961" w:rsidRDefault="00B77961" w:rsidP="00B77961">
            <w:pPr>
              <w:spacing w:after="0" w:line="240" w:lineRule="auto"/>
              <w:jc w:val="center"/>
              <w:rPr>
                <w:rFonts w:ascii="Times New Roman" w:eastAsia="Times New Roman" w:hAnsi="Times New Roman" w:cs="Times New Roman"/>
                <w:lang w:eastAsia="ru-RU"/>
              </w:rPr>
            </w:pPr>
          </w:p>
        </w:tc>
      </w:tr>
      <w:tr w:rsidR="00B77961" w:rsidRPr="00B77961" w:rsidTr="00B77961">
        <w:trPr>
          <w:trHeight w:val="493"/>
        </w:trPr>
        <w:tc>
          <w:tcPr>
            <w:tcW w:w="1019" w:type="dxa"/>
          </w:tcPr>
          <w:p w:rsidR="00B77961" w:rsidRPr="00B77961" w:rsidRDefault="00B77961" w:rsidP="00B77961">
            <w:pPr>
              <w:spacing w:after="0" w:line="240" w:lineRule="auto"/>
              <w:jc w:val="center"/>
              <w:rPr>
                <w:rFonts w:ascii="Times New Roman" w:eastAsia="Times New Roman" w:hAnsi="Times New Roman" w:cs="Times New Roman"/>
                <w:lang w:eastAsia="ru-RU"/>
              </w:rPr>
            </w:pPr>
          </w:p>
          <w:p w:rsidR="00B77961" w:rsidRPr="00B77961" w:rsidRDefault="00B77961" w:rsidP="00B77961">
            <w:pPr>
              <w:spacing w:after="0" w:line="240" w:lineRule="auto"/>
              <w:jc w:val="center"/>
              <w:rPr>
                <w:rFonts w:ascii="Times New Roman" w:eastAsia="Times New Roman" w:hAnsi="Times New Roman" w:cs="Times New Roman"/>
                <w:lang w:eastAsia="ru-RU"/>
              </w:rPr>
            </w:pPr>
          </w:p>
        </w:tc>
        <w:tc>
          <w:tcPr>
            <w:tcW w:w="2761" w:type="dxa"/>
          </w:tcPr>
          <w:p w:rsidR="00B77961" w:rsidRPr="00B77961" w:rsidRDefault="00B77961" w:rsidP="00B77961">
            <w:pPr>
              <w:spacing w:after="0" w:line="240" w:lineRule="auto"/>
              <w:jc w:val="center"/>
              <w:rPr>
                <w:rFonts w:ascii="Times New Roman" w:eastAsia="Times New Roman" w:hAnsi="Times New Roman" w:cs="Times New Roman"/>
                <w:lang w:eastAsia="ru-RU"/>
              </w:rPr>
            </w:pPr>
          </w:p>
        </w:tc>
        <w:tc>
          <w:tcPr>
            <w:tcW w:w="2343" w:type="dxa"/>
          </w:tcPr>
          <w:p w:rsidR="00B77961" w:rsidRPr="00B77961" w:rsidRDefault="00B77961" w:rsidP="00B77961">
            <w:pPr>
              <w:spacing w:after="0" w:line="240" w:lineRule="auto"/>
              <w:jc w:val="center"/>
              <w:rPr>
                <w:rFonts w:ascii="Times New Roman" w:hAnsi="Times New Roman" w:cs="Times New Roman"/>
                <w:lang w:eastAsia="ru-RU"/>
              </w:rPr>
            </w:pPr>
            <w:r w:rsidRPr="00B77961">
              <w:rPr>
                <w:rFonts w:ascii="Times New Roman" w:hAnsi="Times New Roman" w:cs="Times New Roman"/>
                <w:lang w:eastAsia="ru-RU"/>
              </w:rPr>
              <w:t>Дети</w:t>
            </w:r>
          </w:p>
          <w:p w:rsidR="00B77961" w:rsidRPr="00B77961" w:rsidRDefault="00B77961" w:rsidP="00B77961">
            <w:pPr>
              <w:spacing w:after="0" w:line="240" w:lineRule="auto"/>
              <w:jc w:val="center"/>
              <w:rPr>
                <w:rFonts w:ascii="Times New Roman" w:hAnsi="Times New Roman" w:cs="Times New Roman"/>
                <w:lang w:eastAsia="ru-RU"/>
              </w:rPr>
            </w:pPr>
          </w:p>
          <w:p w:rsidR="00B77961" w:rsidRPr="00B77961" w:rsidRDefault="00B77961" w:rsidP="00B77961">
            <w:pPr>
              <w:spacing w:after="0" w:line="240" w:lineRule="auto"/>
              <w:jc w:val="center"/>
              <w:rPr>
                <w:rFonts w:ascii="Times New Roman" w:hAnsi="Times New Roman" w:cs="Times New Roman"/>
                <w:lang w:eastAsia="ru-RU"/>
              </w:rPr>
            </w:pPr>
          </w:p>
          <w:p w:rsidR="00B77961" w:rsidRPr="00B77961" w:rsidRDefault="00B77961" w:rsidP="00B77961">
            <w:pPr>
              <w:spacing w:after="0" w:line="240" w:lineRule="auto"/>
              <w:jc w:val="center"/>
              <w:rPr>
                <w:rFonts w:ascii="Times New Roman" w:hAnsi="Times New Roman" w:cs="Times New Roman"/>
                <w:lang w:eastAsia="ru-RU"/>
              </w:rPr>
            </w:pPr>
          </w:p>
        </w:tc>
        <w:tc>
          <w:tcPr>
            <w:tcW w:w="1932" w:type="dxa"/>
          </w:tcPr>
          <w:p w:rsidR="00B77961" w:rsidRPr="00B77961" w:rsidRDefault="00B77961" w:rsidP="00B77961">
            <w:pPr>
              <w:spacing w:after="0" w:line="240" w:lineRule="auto"/>
              <w:jc w:val="center"/>
              <w:rPr>
                <w:rFonts w:ascii="Times New Roman" w:eastAsia="Times New Roman" w:hAnsi="Times New Roman" w:cs="Times New Roman"/>
                <w:lang w:eastAsia="ru-RU"/>
              </w:rPr>
            </w:pPr>
          </w:p>
        </w:tc>
        <w:tc>
          <w:tcPr>
            <w:tcW w:w="1692" w:type="dxa"/>
          </w:tcPr>
          <w:p w:rsidR="00B77961" w:rsidRDefault="00B77961" w:rsidP="00B77961">
            <w:pPr>
              <w:spacing w:after="0" w:line="240" w:lineRule="auto"/>
              <w:jc w:val="center"/>
              <w:rPr>
                <w:rFonts w:ascii="Times New Roman" w:eastAsia="Times New Roman" w:hAnsi="Times New Roman" w:cs="Times New Roman"/>
                <w:lang w:eastAsia="ru-RU"/>
              </w:rPr>
            </w:pPr>
          </w:p>
          <w:p w:rsidR="00B77961" w:rsidRDefault="00B77961" w:rsidP="00B77961">
            <w:pPr>
              <w:spacing w:after="0" w:line="240" w:lineRule="auto"/>
              <w:jc w:val="center"/>
              <w:rPr>
                <w:rFonts w:ascii="Times New Roman" w:eastAsia="Times New Roman" w:hAnsi="Times New Roman" w:cs="Times New Roman"/>
                <w:lang w:eastAsia="ru-RU"/>
              </w:rPr>
            </w:pPr>
          </w:p>
          <w:p w:rsidR="00B77961" w:rsidRDefault="00B77961" w:rsidP="00B77961">
            <w:pPr>
              <w:spacing w:after="0" w:line="240" w:lineRule="auto"/>
              <w:jc w:val="center"/>
              <w:rPr>
                <w:rFonts w:ascii="Times New Roman" w:eastAsia="Times New Roman" w:hAnsi="Times New Roman" w:cs="Times New Roman"/>
                <w:lang w:eastAsia="ru-RU"/>
              </w:rPr>
            </w:pPr>
          </w:p>
          <w:p w:rsidR="00B77961" w:rsidRDefault="00B77961" w:rsidP="00B77961">
            <w:pPr>
              <w:spacing w:after="0" w:line="240" w:lineRule="auto"/>
              <w:jc w:val="center"/>
              <w:rPr>
                <w:rFonts w:ascii="Times New Roman" w:eastAsia="Times New Roman" w:hAnsi="Times New Roman" w:cs="Times New Roman"/>
                <w:lang w:eastAsia="ru-RU"/>
              </w:rPr>
            </w:pPr>
          </w:p>
          <w:p w:rsidR="00B77961" w:rsidRDefault="00B77961" w:rsidP="00B77961">
            <w:pPr>
              <w:spacing w:after="0" w:line="240" w:lineRule="auto"/>
              <w:jc w:val="center"/>
              <w:rPr>
                <w:rFonts w:ascii="Times New Roman" w:eastAsia="Times New Roman" w:hAnsi="Times New Roman" w:cs="Times New Roman"/>
                <w:lang w:eastAsia="ru-RU"/>
              </w:rPr>
            </w:pPr>
          </w:p>
          <w:p w:rsidR="00B77961" w:rsidRPr="00B77961" w:rsidRDefault="00B77961" w:rsidP="00B77961">
            <w:pPr>
              <w:spacing w:after="0" w:line="240" w:lineRule="auto"/>
              <w:jc w:val="center"/>
              <w:rPr>
                <w:rFonts w:ascii="Times New Roman" w:eastAsia="Times New Roman" w:hAnsi="Times New Roman" w:cs="Times New Roman"/>
                <w:lang w:eastAsia="ru-RU"/>
              </w:rPr>
            </w:pPr>
          </w:p>
        </w:tc>
      </w:tr>
      <w:tr w:rsidR="00B77961" w:rsidRPr="00B77961" w:rsidTr="00B77961">
        <w:trPr>
          <w:trHeight w:val="493"/>
        </w:trPr>
        <w:tc>
          <w:tcPr>
            <w:tcW w:w="1019" w:type="dxa"/>
          </w:tcPr>
          <w:p w:rsidR="00B77961" w:rsidRPr="00B77961" w:rsidRDefault="00B77961" w:rsidP="00B77961">
            <w:pPr>
              <w:spacing w:after="0" w:line="240" w:lineRule="auto"/>
              <w:jc w:val="center"/>
              <w:rPr>
                <w:rFonts w:ascii="Times New Roman" w:eastAsia="Times New Roman" w:hAnsi="Times New Roman" w:cs="Times New Roman"/>
                <w:lang w:eastAsia="ru-RU"/>
              </w:rPr>
            </w:pPr>
          </w:p>
        </w:tc>
        <w:tc>
          <w:tcPr>
            <w:tcW w:w="2761" w:type="dxa"/>
          </w:tcPr>
          <w:p w:rsidR="00B77961" w:rsidRPr="00B77961" w:rsidRDefault="00B77961" w:rsidP="00B77961">
            <w:pPr>
              <w:spacing w:after="0" w:line="240" w:lineRule="auto"/>
              <w:jc w:val="center"/>
              <w:rPr>
                <w:rFonts w:ascii="Times New Roman" w:eastAsia="Times New Roman" w:hAnsi="Times New Roman" w:cs="Times New Roman"/>
                <w:lang w:eastAsia="ru-RU"/>
              </w:rPr>
            </w:pPr>
          </w:p>
        </w:tc>
        <w:tc>
          <w:tcPr>
            <w:tcW w:w="2343" w:type="dxa"/>
          </w:tcPr>
          <w:p w:rsidR="00B77961" w:rsidRPr="00B77961" w:rsidRDefault="00B77961" w:rsidP="00B77961">
            <w:pPr>
              <w:spacing w:after="0" w:line="240" w:lineRule="auto"/>
              <w:jc w:val="center"/>
              <w:rPr>
                <w:rFonts w:ascii="Times New Roman" w:hAnsi="Times New Roman" w:cs="Times New Roman"/>
                <w:lang w:eastAsia="ru-RU"/>
              </w:rPr>
            </w:pPr>
            <w:r w:rsidRPr="00B77961">
              <w:rPr>
                <w:rFonts w:ascii="Times New Roman" w:hAnsi="Times New Roman" w:cs="Times New Roman"/>
                <w:lang w:eastAsia="ru-RU"/>
              </w:rPr>
              <w:t>иные члены семьи</w:t>
            </w:r>
            <w:r w:rsidRPr="00B77961">
              <w:rPr>
                <w:rFonts w:ascii="Times New Roman" w:hAnsi="Times New Roman" w:cs="Times New Roman"/>
              </w:rPr>
              <w:t>, совместно проживающие (указать какие)</w:t>
            </w:r>
          </w:p>
        </w:tc>
        <w:tc>
          <w:tcPr>
            <w:tcW w:w="1932" w:type="dxa"/>
          </w:tcPr>
          <w:p w:rsidR="00B77961" w:rsidRPr="00B77961" w:rsidRDefault="00B77961" w:rsidP="00B77961">
            <w:pPr>
              <w:spacing w:after="0" w:line="240" w:lineRule="auto"/>
              <w:jc w:val="center"/>
              <w:rPr>
                <w:rFonts w:ascii="Times New Roman" w:eastAsia="Times New Roman" w:hAnsi="Times New Roman" w:cs="Times New Roman"/>
                <w:lang w:eastAsia="ru-RU"/>
              </w:rPr>
            </w:pPr>
          </w:p>
        </w:tc>
        <w:tc>
          <w:tcPr>
            <w:tcW w:w="1692" w:type="dxa"/>
          </w:tcPr>
          <w:p w:rsidR="00B77961" w:rsidRDefault="00B77961" w:rsidP="00B77961">
            <w:pPr>
              <w:spacing w:after="0" w:line="240" w:lineRule="auto"/>
              <w:jc w:val="center"/>
              <w:rPr>
                <w:rFonts w:ascii="Times New Roman" w:eastAsia="Times New Roman" w:hAnsi="Times New Roman" w:cs="Times New Roman"/>
                <w:lang w:eastAsia="ru-RU"/>
              </w:rPr>
            </w:pPr>
          </w:p>
          <w:p w:rsidR="00B77961" w:rsidRDefault="00B77961" w:rsidP="00B77961">
            <w:pPr>
              <w:spacing w:after="0" w:line="240" w:lineRule="auto"/>
              <w:jc w:val="center"/>
              <w:rPr>
                <w:rFonts w:ascii="Times New Roman" w:eastAsia="Times New Roman" w:hAnsi="Times New Roman" w:cs="Times New Roman"/>
                <w:lang w:eastAsia="ru-RU"/>
              </w:rPr>
            </w:pPr>
          </w:p>
          <w:p w:rsidR="00B77961" w:rsidRDefault="00B77961" w:rsidP="00B77961">
            <w:pPr>
              <w:spacing w:after="0" w:line="240" w:lineRule="auto"/>
              <w:jc w:val="center"/>
              <w:rPr>
                <w:rFonts w:ascii="Times New Roman" w:eastAsia="Times New Roman" w:hAnsi="Times New Roman" w:cs="Times New Roman"/>
                <w:lang w:eastAsia="ru-RU"/>
              </w:rPr>
            </w:pPr>
          </w:p>
          <w:p w:rsidR="00B77961" w:rsidRDefault="00B77961" w:rsidP="00B77961">
            <w:pPr>
              <w:spacing w:after="0" w:line="240" w:lineRule="auto"/>
              <w:jc w:val="center"/>
              <w:rPr>
                <w:rFonts w:ascii="Times New Roman" w:eastAsia="Times New Roman" w:hAnsi="Times New Roman" w:cs="Times New Roman"/>
                <w:lang w:eastAsia="ru-RU"/>
              </w:rPr>
            </w:pPr>
          </w:p>
          <w:p w:rsidR="00B77961" w:rsidRDefault="00B77961" w:rsidP="00B77961">
            <w:pPr>
              <w:spacing w:after="0" w:line="240" w:lineRule="auto"/>
              <w:jc w:val="center"/>
              <w:rPr>
                <w:rFonts w:ascii="Times New Roman" w:eastAsia="Times New Roman" w:hAnsi="Times New Roman" w:cs="Times New Roman"/>
                <w:lang w:eastAsia="ru-RU"/>
              </w:rPr>
            </w:pPr>
          </w:p>
          <w:p w:rsidR="00B77961" w:rsidRDefault="00B77961" w:rsidP="00B77961">
            <w:pPr>
              <w:spacing w:after="0" w:line="240" w:lineRule="auto"/>
              <w:jc w:val="center"/>
              <w:rPr>
                <w:rFonts w:ascii="Times New Roman" w:eastAsia="Times New Roman" w:hAnsi="Times New Roman" w:cs="Times New Roman"/>
                <w:lang w:eastAsia="ru-RU"/>
              </w:rPr>
            </w:pPr>
          </w:p>
          <w:p w:rsidR="00B77961" w:rsidRDefault="00B77961" w:rsidP="00B77961">
            <w:pPr>
              <w:spacing w:after="0" w:line="240" w:lineRule="auto"/>
              <w:jc w:val="center"/>
              <w:rPr>
                <w:rFonts w:ascii="Times New Roman" w:eastAsia="Times New Roman" w:hAnsi="Times New Roman" w:cs="Times New Roman"/>
                <w:lang w:eastAsia="ru-RU"/>
              </w:rPr>
            </w:pPr>
          </w:p>
          <w:p w:rsidR="00B77961" w:rsidRPr="00B77961" w:rsidRDefault="00B77961" w:rsidP="00B77961">
            <w:pPr>
              <w:spacing w:after="0" w:line="240" w:lineRule="auto"/>
              <w:jc w:val="center"/>
              <w:rPr>
                <w:rFonts w:ascii="Times New Roman" w:eastAsia="Times New Roman" w:hAnsi="Times New Roman" w:cs="Times New Roman"/>
                <w:lang w:eastAsia="ru-RU"/>
              </w:rPr>
            </w:pPr>
          </w:p>
        </w:tc>
      </w:tr>
      <w:tr w:rsidR="00B77961" w:rsidRPr="00B77961" w:rsidTr="00B77961">
        <w:trPr>
          <w:trHeight w:val="628"/>
        </w:trPr>
        <w:tc>
          <w:tcPr>
            <w:tcW w:w="3780" w:type="dxa"/>
            <w:gridSpan w:val="2"/>
          </w:tcPr>
          <w:p w:rsidR="00B77961" w:rsidRPr="00B77961" w:rsidRDefault="00B77961" w:rsidP="00B77961">
            <w:pPr>
              <w:spacing w:after="0" w:line="240" w:lineRule="auto"/>
              <w:rPr>
                <w:rFonts w:ascii="Times New Roman" w:hAnsi="Times New Roman" w:cs="Times New Roman"/>
              </w:rPr>
            </w:pPr>
            <w:r w:rsidRPr="00B77961">
              <w:rPr>
                <w:rFonts w:ascii="Times New Roman" w:hAnsi="Times New Roman" w:cs="Times New Roman"/>
              </w:rPr>
              <w:t xml:space="preserve">Сведения об изменении Ф.И.О. (указывается Ф.И.О.) до изменения и основание изменений </w:t>
            </w:r>
          </w:p>
        </w:tc>
        <w:tc>
          <w:tcPr>
            <w:tcW w:w="5967" w:type="dxa"/>
            <w:gridSpan w:val="3"/>
          </w:tcPr>
          <w:p w:rsidR="00B77961" w:rsidRPr="00B77961" w:rsidRDefault="00B77961" w:rsidP="00B77961">
            <w:pPr>
              <w:rPr>
                <w:rFonts w:ascii="Times New Roman" w:hAnsi="Times New Roman" w:cs="Times New Roman"/>
              </w:rPr>
            </w:pPr>
          </w:p>
        </w:tc>
      </w:tr>
      <w:tr w:rsidR="00B77961" w:rsidRPr="00B77961" w:rsidTr="00B77961">
        <w:trPr>
          <w:trHeight w:val="628"/>
        </w:trPr>
        <w:tc>
          <w:tcPr>
            <w:tcW w:w="3780" w:type="dxa"/>
            <w:gridSpan w:val="2"/>
          </w:tcPr>
          <w:p w:rsidR="00B77961" w:rsidRPr="00B77961" w:rsidRDefault="00B77961" w:rsidP="00B77961">
            <w:pPr>
              <w:autoSpaceDE w:val="0"/>
              <w:autoSpaceDN w:val="0"/>
              <w:spacing w:after="0" w:line="240" w:lineRule="auto"/>
              <w:rPr>
                <w:rFonts w:ascii="Times New Roman" w:hAnsi="Times New Roman" w:cs="Times New Roman"/>
              </w:rPr>
            </w:pPr>
            <w:r w:rsidRPr="00B77961">
              <w:rPr>
                <w:rFonts w:ascii="Times New Roman" w:hAnsi="Times New Roman" w:cs="Times New Roman"/>
              </w:rPr>
              <w:t>Реквизиты актовой записи о регистрации брака – для супруга/супруги</w:t>
            </w:r>
          </w:p>
        </w:tc>
        <w:tc>
          <w:tcPr>
            <w:tcW w:w="5967" w:type="dxa"/>
            <w:gridSpan w:val="3"/>
          </w:tcPr>
          <w:p w:rsidR="00B77961" w:rsidRPr="00B77961" w:rsidRDefault="00B77961" w:rsidP="00B77961">
            <w:pPr>
              <w:autoSpaceDE w:val="0"/>
              <w:autoSpaceDN w:val="0"/>
              <w:rPr>
                <w:rFonts w:ascii="Times New Roman" w:hAnsi="Times New Roman" w:cs="Times New Roman"/>
              </w:rPr>
            </w:pPr>
          </w:p>
        </w:tc>
      </w:tr>
      <w:tr w:rsidR="00B77961" w:rsidRPr="00B77961" w:rsidTr="00B77961">
        <w:trPr>
          <w:trHeight w:val="330"/>
        </w:trPr>
        <w:tc>
          <w:tcPr>
            <w:tcW w:w="3780" w:type="dxa"/>
            <w:gridSpan w:val="2"/>
          </w:tcPr>
          <w:p w:rsidR="00B77961" w:rsidRPr="00B77961" w:rsidRDefault="00B77961" w:rsidP="00B77961">
            <w:pPr>
              <w:autoSpaceDE w:val="0"/>
              <w:autoSpaceDN w:val="0"/>
              <w:adjustRightInd w:val="0"/>
              <w:spacing w:after="0" w:line="240" w:lineRule="auto"/>
              <w:rPr>
                <w:rFonts w:ascii="Times New Roman" w:hAnsi="Times New Roman" w:cs="Times New Roman"/>
              </w:rPr>
            </w:pPr>
            <w:r w:rsidRPr="00B77961">
              <w:rPr>
                <w:rFonts w:ascii="Times New Roman" w:hAnsi="Times New Roman" w:cs="Times New Roman"/>
              </w:rPr>
              <w:t xml:space="preserve">Реквизиты актовой записи о расторжении брака для супруга/супруги </w:t>
            </w:r>
            <w:r w:rsidRPr="00B77961">
              <w:rPr>
                <w:rFonts w:ascii="Times New Roman" w:hAnsi="Times New Roman" w:cs="Times New Roman"/>
                <w:lang w:eastAsia="ru-RU"/>
              </w:rPr>
              <w:t xml:space="preserve"> &lt;3&gt;</w:t>
            </w:r>
          </w:p>
        </w:tc>
        <w:tc>
          <w:tcPr>
            <w:tcW w:w="5967" w:type="dxa"/>
            <w:gridSpan w:val="3"/>
          </w:tcPr>
          <w:p w:rsidR="00B77961" w:rsidRPr="00B77961" w:rsidRDefault="00B77961" w:rsidP="00B77961">
            <w:pPr>
              <w:autoSpaceDE w:val="0"/>
              <w:autoSpaceDN w:val="0"/>
              <w:rPr>
                <w:rFonts w:ascii="Times New Roman" w:hAnsi="Times New Roman" w:cs="Times New Roman"/>
              </w:rPr>
            </w:pPr>
          </w:p>
        </w:tc>
      </w:tr>
    </w:tbl>
    <w:p w:rsidR="00B77961" w:rsidRPr="00B77961" w:rsidRDefault="00B77961" w:rsidP="00B7796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B77961" w:rsidRPr="00B77961" w:rsidTr="00B77961">
        <w:tc>
          <w:tcPr>
            <w:tcW w:w="10127" w:type="dxa"/>
            <w:gridSpan w:val="2"/>
          </w:tcPr>
          <w:p w:rsidR="00B77961" w:rsidRPr="00B77961" w:rsidRDefault="00B77961" w:rsidP="00B77961">
            <w:pPr>
              <w:autoSpaceDE w:val="0"/>
              <w:autoSpaceDN w:val="0"/>
              <w:adjustRightInd w:val="0"/>
              <w:spacing w:after="0" w:line="240" w:lineRule="auto"/>
              <w:ind w:firstLine="283"/>
              <w:jc w:val="both"/>
              <w:rPr>
                <w:rFonts w:ascii="Times New Roman" w:hAnsi="Times New Roman" w:cs="Times New Roman"/>
                <w:lang w:eastAsia="ru-RU"/>
              </w:rPr>
            </w:pPr>
            <w:r w:rsidRPr="00B77961">
              <w:rPr>
                <w:rFonts w:ascii="Times New Roman" w:hAnsi="Times New Roman" w:cs="Times New Roman"/>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B77961" w:rsidRPr="00B77961" w:rsidTr="00B77961">
        <w:trPr>
          <w:trHeight w:val="297"/>
        </w:trPr>
        <w:tc>
          <w:tcPr>
            <w:tcW w:w="4363" w:type="dxa"/>
          </w:tcPr>
          <w:p w:rsidR="00B77961" w:rsidRPr="00B77961" w:rsidRDefault="00B77961" w:rsidP="00B77961">
            <w:pPr>
              <w:autoSpaceDE w:val="0"/>
              <w:autoSpaceDN w:val="0"/>
              <w:adjustRightInd w:val="0"/>
              <w:spacing w:after="0" w:line="240" w:lineRule="auto"/>
              <w:ind w:firstLine="283"/>
              <w:jc w:val="both"/>
              <w:rPr>
                <w:rFonts w:ascii="Times New Roman" w:hAnsi="Times New Roman" w:cs="Times New Roman"/>
                <w:lang w:eastAsia="ru-RU"/>
              </w:rPr>
            </w:pPr>
            <w:r w:rsidRPr="00B77961">
              <w:rPr>
                <w:rFonts w:ascii="Times New Roman" w:hAnsi="Times New Roman" w:cs="Times New Roman"/>
                <w:lang w:eastAsia="ru-RU"/>
              </w:rPr>
              <w:t>Если производили, то какие именно:</w:t>
            </w:r>
          </w:p>
        </w:tc>
        <w:tc>
          <w:tcPr>
            <w:tcW w:w="5764" w:type="dxa"/>
          </w:tcPr>
          <w:p w:rsidR="00B77961" w:rsidRPr="00B77961" w:rsidRDefault="00B77961" w:rsidP="00B77961">
            <w:pPr>
              <w:autoSpaceDE w:val="0"/>
              <w:autoSpaceDN w:val="0"/>
              <w:adjustRightInd w:val="0"/>
              <w:spacing w:after="0" w:line="240" w:lineRule="auto"/>
              <w:outlineLvl w:val="0"/>
              <w:rPr>
                <w:rFonts w:ascii="Times New Roman" w:hAnsi="Times New Roman" w:cs="Times New Roman"/>
                <w:lang w:eastAsia="ru-RU"/>
              </w:rPr>
            </w:pPr>
            <w:r w:rsidRPr="00B77961">
              <w:rPr>
                <w:rFonts w:ascii="Times New Roman" w:hAnsi="Times New Roman" w:cs="Times New Roman"/>
                <w:lang w:eastAsia="ru-RU"/>
              </w:rPr>
              <w:t>_______________________________________________</w:t>
            </w:r>
          </w:p>
          <w:p w:rsidR="00B77961" w:rsidRPr="00B77961" w:rsidRDefault="00B77961" w:rsidP="00B77961">
            <w:pPr>
              <w:autoSpaceDE w:val="0"/>
              <w:autoSpaceDN w:val="0"/>
              <w:adjustRightInd w:val="0"/>
              <w:spacing w:after="0" w:line="240" w:lineRule="auto"/>
              <w:outlineLvl w:val="0"/>
              <w:rPr>
                <w:rFonts w:ascii="Times New Roman" w:hAnsi="Times New Roman" w:cs="Times New Roman"/>
                <w:lang w:eastAsia="ru-RU"/>
              </w:rPr>
            </w:pPr>
          </w:p>
        </w:tc>
      </w:tr>
      <w:tr w:rsidR="00B77961" w:rsidRPr="00B77961" w:rsidTr="00B77961">
        <w:tc>
          <w:tcPr>
            <w:tcW w:w="10127" w:type="dxa"/>
            <w:gridSpan w:val="2"/>
          </w:tcPr>
          <w:p w:rsidR="00B77961" w:rsidRPr="00B77961" w:rsidRDefault="00B77961" w:rsidP="00B77961">
            <w:pPr>
              <w:autoSpaceDE w:val="0"/>
              <w:autoSpaceDN w:val="0"/>
              <w:adjustRightInd w:val="0"/>
              <w:spacing w:after="0" w:line="240" w:lineRule="auto"/>
              <w:rPr>
                <w:rFonts w:ascii="Times New Roman" w:hAnsi="Times New Roman" w:cs="Times New Roman"/>
                <w:lang w:eastAsia="ru-RU"/>
              </w:rPr>
            </w:pPr>
            <w:r w:rsidRPr="00B77961">
              <w:rPr>
                <w:rFonts w:ascii="Times New Roman" w:hAnsi="Times New Roman" w:cs="Times New Roman"/>
                <w:lang w:eastAsia="ru-RU"/>
              </w:rPr>
              <w:t>___________________________________________________________________________________</w:t>
            </w:r>
          </w:p>
        </w:tc>
      </w:tr>
      <w:tr w:rsidR="00B77961" w:rsidRPr="00B77961" w:rsidTr="00B77961">
        <w:tc>
          <w:tcPr>
            <w:tcW w:w="10127" w:type="dxa"/>
            <w:gridSpan w:val="2"/>
          </w:tcPr>
          <w:p w:rsidR="00B77961" w:rsidRPr="00B77961" w:rsidRDefault="00B77961" w:rsidP="00B77961">
            <w:pPr>
              <w:autoSpaceDE w:val="0"/>
              <w:autoSpaceDN w:val="0"/>
              <w:adjustRightInd w:val="0"/>
              <w:spacing w:after="0" w:line="240" w:lineRule="auto"/>
              <w:ind w:firstLine="283"/>
              <w:jc w:val="both"/>
              <w:rPr>
                <w:rFonts w:ascii="Times New Roman" w:hAnsi="Times New Roman" w:cs="Times New Roman"/>
                <w:lang w:eastAsia="ru-RU"/>
              </w:rPr>
            </w:pPr>
            <w:r w:rsidRPr="00B77961">
              <w:rPr>
                <w:rFonts w:ascii="Times New Roman" w:hAnsi="Times New Roman" w:cs="Times New Roman"/>
                <w:lang w:eastAsia="ru-RU"/>
              </w:rPr>
              <w:t>Заполняется на каждого члена семьи в случае необходимости признания малоимущим:</w:t>
            </w:r>
          </w:p>
        </w:tc>
      </w:tr>
    </w:tbl>
    <w:p w:rsidR="00B77961" w:rsidRPr="00B77961" w:rsidRDefault="00B77961" w:rsidP="00B7796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3118"/>
        <w:gridCol w:w="3261"/>
      </w:tblGrid>
      <w:tr w:rsidR="00B77961" w:rsidRPr="00B77961" w:rsidTr="00B77961">
        <w:trPr>
          <w:trHeight w:val="309"/>
        </w:trPr>
        <w:tc>
          <w:tcPr>
            <w:tcW w:w="3748" w:type="dxa"/>
          </w:tcPr>
          <w:p w:rsidR="00B77961" w:rsidRPr="00B77961" w:rsidRDefault="00B77961" w:rsidP="00B77961">
            <w:pPr>
              <w:autoSpaceDE w:val="0"/>
              <w:autoSpaceDN w:val="0"/>
              <w:adjustRightInd w:val="0"/>
              <w:spacing w:after="0" w:line="240" w:lineRule="auto"/>
              <w:jc w:val="center"/>
              <w:rPr>
                <w:rFonts w:ascii="Times New Roman" w:hAnsi="Times New Roman" w:cs="Times New Roman"/>
              </w:rPr>
            </w:pPr>
            <w:r w:rsidRPr="00B77961">
              <w:rPr>
                <w:rFonts w:ascii="Times New Roman" w:hAnsi="Times New Roman" w:cs="Times New Roman"/>
              </w:rPr>
              <w:t>Кем получен доход</w:t>
            </w:r>
          </w:p>
        </w:tc>
        <w:tc>
          <w:tcPr>
            <w:tcW w:w="3118" w:type="dxa"/>
          </w:tcPr>
          <w:p w:rsidR="00B77961" w:rsidRPr="00B77961" w:rsidRDefault="00B77961" w:rsidP="00B77961">
            <w:pPr>
              <w:autoSpaceDE w:val="0"/>
              <w:autoSpaceDN w:val="0"/>
              <w:adjustRightInd w:val="0"/>
              <w:spacing w:after="0" w:line="240" w:lineRule="auto"/>
              <w:rPr>
                <w:rFonts w:ascii="Times New Roman" w:hAnsi="Times New Roman" w:cs="Times New Roman"/>
              </w:rPr>
            </w:pPr>
            <w:r w:rsidRPr="00B77961">
              <w:rPr>
                <w:rFonts w:ascii="Times New Roman" w:hAnsi="Times New Roman" w:cs="Times New Roman"/>
              </w:rPr>
              <w:t>Вид полученного дохода</w:t>
            </w:r>
          </w:p>
        </w:tc>
        <w:tc>
          <w:tcPr>
            <w:tcW w:w="3261" w:type="dxa"/>
          </w:tcPr>
          <w:p w:rsidR="00B77961" w:rsidRPr="00B77961" w:rsidRDefault="00B77961" w:rsidP="00B77961">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B77961">
              <w:rPr>
                <w:rFonts w:ascii="Times New Roman" w:eastAsia="Times New Roman" w:hAnsi="Times New Roman" w:cs="Times New Roman"/>
                <w:spacing w:val="-1"/>
                <w:lang w:eastAsia="ru-RU"/>
              </w:rPr>
              <w:t xml:space="preserve">Сведения о доходах заявителя </w:t>
            </w:r>
          </w:p>
          <w:p w:rsidR="00B77961" w:rsidRPr="00B77961" w:rsidRDefault="00B77961" w:rsidP="00B77961">
            <w:pPr>
              <w:autoSpaceDE w:val="0"/>
              <w:autoSpaceDN w:val="0"/>
              <w:adjustRightInd w:val="0"/>
              <w:spacing w:after="0" w:line="240" w:lineRule="auto"/>
              <w:jc w:val="center"/>
              <w:rPr>
                <w:rFonts w:ascii="Times New Roman" w:hAnsi="Times New Roman" w:cs="Times New Roman"/>
              </w:rPr>
            </w:pPr>
            <w:r w:rsidRPr="00B77961">
              <w:rPr>
                <w:rFonts w:ascii="Times New Roman" w:eastAsia="Times New Roman" w:hAnsi="Times New Roman" w:cs="Times New Roman"/>
                <w:spacing w:val="-1"/>
                <w:lang w:eastAsia="ru-RU"/>
              </w:rPr>
              <w:t>и членов его семьи</w:t>
            </w:r>
          </w:p>
        </w:tc>
      </w:tr>
      <w:tr w:rsidR="00B77961" w:rsidRPr="00B77961" w:rsidTr="00B77961">
        <w:trPr>
          <w:trHeight w:val="201"/>
        </w:trPr>
        <w:tc>
          <w:tcPr>
            <w:tcW w:w="3748" w:type="dxa"/>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2"/>
          </w:tcPr>
          <w:p w:rsidR="00B77961" w:rsidRPr="00B77961" w:rsidRDefault="00B77961" w:rsidP="00B77961">
            <w:pPr>
              <w:autoSpaceDE w:val="0"/>
              <w:autoSpaceDN w:val="0"/>
              <w:adjustRightInd w:val="0"/>
              <w:spacing w:after="0" w:line="240" w:lineRule="auto"/>
              <w:ind w:firstLine="720"/>
              <w:rPr>
                <w:rFonts w:ascii="Times New Roman" w:hAnsi="Times New Roman" w:cs="Times New Roman"/>
              </w:rPr>
            </w:pPr>
          </w:p>
        </w:tc>
      </w:tr>
      <w:tr w:rsidR="00B77961" w:rsidRPr="00B77961" w:rsidTr="00B77961">
        <w:tc>
          <w:tcPr>
            <w:tcW w:w="3748" w:type="dxa"/>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2"/>
          </w:tcPr>
          <w:p w:rsidR="00B77961" w:rsidRPr="00B77961" w:rsidRDefault="00B77961" w:rsidP="00B77961">
            <w:pPr>
              <w:autoSpaceDE w:val="0"/>
              <w:autoSpaceDN w:val="0"/>
              <w:adjustRightInd w:val="0"/>
              <w:spacing w:after="0" w:line="240" w:lineRule="auto"/>
              <w:ind w:firstLine="720"/>
              <w:rPr>
                <w:rFonts w:ascii="Times New Roman" w:hAnsi="Times New Roman" w:cs="Times New Roman"/>
              </w:rPr>
            </w:pPr>
          </w:p>
        </w:tc>
      </w:tr>
      <w:tr w:rsidR="00B77961" w:rsidRPr="00B77961" w:rsidTr="00B77961">
        <w:tc>
          <w:tcPr>
            <w:tcW w:w="3748" w:type="dxa"/>
            <w:vMerge w:val="restart"/>
          </w:tcPr>
          <w:p w:rsidR="00B77961" w:rsidRPr="00B77961" w:rsidRDefault="00B77961" w:rsidP="00B77961">
            <w:pPr>
              <w:spacing w:after="0" w:line="240" w:lineRule="auto"/>
              <w:rPr>
                <w:rFonts w:ascii="Times New Roman" w:hAnsi="Times New Roman" w:cs="Times New Roman"/>
                <w:lang w:eastAsia="x-none"/>
              </w:rPr>
            </w:pPr>
            <w:r w:rsidRPr="00B77961">
              <w:rPr>
                <w:rFonts w:ascii="Times New Roman" w:hAnsi="Times New Roman" w:cs="Times New Roman"/>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B77961">
              <w:rPr>
                <w:rFonts w:ascii="Times New Roman" w:hAnsi="Times New Roman" w:cs="Times New Roman"/>
                <w:lang w:val="en-US"/>
              </w:rPr>
              <w:t>V</w:t>
            </w:r>
            <w:r w:rsidRPr="00B77961">
              <w:rPr>
                <w:rFonts w:ascii="Times New Roman" w:hAnsi="Times New Roman" w:cs="Times New Roman"/>
              </w:rPr>
              <w:t>»:</w:t>
            </w:r>
          </w:p>
        </w:tc>
        <w:tc>
          <w:tcPr>
            <w:tcW w:w="3118" w:type="dxa"/>
          </w:tcPr>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rsidR="00B77961" w:rsidRPr="00B77961" w:rsidRDefault="00B77961" w:rsidP="00B77961">
            <w:pPr>
              <w:autoSpaceDE w:val="0"/>
              <w:autoSpaceDN w:val="0"/>
              <w:adjustRightInd w:val="0"/>
              <w:spacing w:after="0" w:line="240" w:lineRule="auto"/>
              <w:ind w:firstLine="720"/>
              <w:rPr>
                <w:rFonts w:ascii="Times New Roman" w:hAnsi="Times New Roman" w:cs="Times New Roman"/>
              </w:rPr>
            </w:pPr>
          </w:p>
        </w:tc>
      </w:tr>
      <w:tr w:rsidR="00B77961" w:rsidRPr="00B77961" w:rsidTr="00B77961">
        <w:tc>
          <w:tcPr>
            <w:tcW w:w="3748" w:type="dxa"/>
            <w:vMerge/>
          </w:tcPr>
          <w:p w:rsidR="00B77961" w:rsidRPr="00B77961" w:rsidRDefault="00B77961" w:rsidP="00B77961">
            <w:pPr>
              <w:spacing w:after="0" w:line="240" w:lineRule="auto"/>
              <w:rPr>
                <w:rFonts w:ascii="Times New Roman" w:hAnsi="Times New Roman" w:cs="Times New Roman"/>
                <w:lang w:eastAsia="x-none"/>
              </w:rPr>
            </w:pPr>
          </w:p>
        </w:tc>
        <w:tc>
          <w:tcPr>
            <w:tcW w:w="3118" w:type="dxa"/>
          </w:tcPr>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Нигде не работал (не работала) и не работаю по трудовому договору</w:t>
            </w:r>
          </w:p>
        </w:tc>
        <w:tc>
          <w:tcPr>
            <w:tcW w:w="3261" w:type="dxa"/>
          </w:tcPr>
          <w:p w:rsidR="00B77961" w:rsidRPr="00B77961" w:rsidRDefault="00B77961" w:rsidP="00B77961">
            <w:pPr>
              <w:autoSpaceDE w:val="0"/>
              <w:autoSpaceDN w:val="0"/>
              <w:adjustRightInd w:val="0"/>
              <w:spacing w:after="0" w:line="240" w:lineRule="auto"/>
              <w:ind w:firstLine="720"/>
              <w:rPr>
                <w:rFonts w:ascii="Times New Roman" w:hAnsi="Times New Roman" w:cs="Times New Roman"/>
              </w:rPr>
            </w:pPr>
          </w:p>
        </w:tc>
      </w:tr>
      <w:tr w:rsidR="00B77961" w:rsidRPr="00B77961" w:rsidTr="00B77961">
        <w:trPr>
          <w:trHeight w:val="3026"/>
        </w:trPr>
        <w:tc>
          <w:tcPr>
            <w:tcW w:w="3748" w:type="dxa"/>
            <w:vMerge/>
          </w:tcPr>
          <w:p w:rsidR="00B77961" w:rsidRPr="00B77961" w:rsidRDefault="00B77961" w:rsidP="00B77961">
            <w:pPr>
              <w:spacing w:after="0" w:line="240" w:lineRule="auto"/>
              <w:rPr>
                <w:rFonts w:ascii="Times New Roman" w:hAnsi="Times New Roman" w:cs="Times New Roman"/>
                <w:lang w:eastAsia="x-none"/>
              </w:rPr>
            </w:pPr>
          </w:p>
        </w:tc>
        <w:tc>
          <w:tcPr>
            <w:tcW w:w="3118" w:type="dxa"/>
          </w:tcPr>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B77961" w:rsidRPr="00B77961" w:rsidRDefault="00B77961" w:rsidP="00B77961">
            <w:pPr>
              <w:autoSpaceDE w:val="0"/>
              <w:autoSpaceDN w:val="0"/>
              <w:adjustRightInd w:val="0"/>
              <w:spacing w:after="0" w:line="240" w:lineRule="auto"/>
              <w:ind w:firstLine="720"/>
              <w:rPr>
                <w:rFonts w:ascii="Times New Roman" w:hAnsi="Times New Roman" w:cs="Times New Roman"/>
              </w:rPr>
            </w:pPr>
          </w:p>
        </w:tc>
      </w:tr>
      <w:tr w:rsidR="00B77961" w:rsidRPr="00B77961" w:rsidTr="00B77961">
        <w:tc>
          <w:tcPr>
            <w:tcW w:w="3748" w:type="dxa"/>
          </w:tcPr>
          <w:p w:rsidR="00B77961" w:rsidRPr="00B77961" w:rsidRDefault="00B77961" w:rsidP="00B77961">
            <w:pPr>
              <w:spacing w:after="0" w:line="240" w:lineRule="auto"/>
              <w:rPr>
                <w:rFonts w:ascii="Times New Roman" w:hAnsi="Times New Roman" w:cs="Times New Roman"/>
                <w:lang w:eastAsia="x-none"/>
              </w:rPr>
            </w:pPr>
            <w:r w:rsidRPr="00B77961">
              <w:rPr>
                <w:rFonts w:ascii="Times New Roman" w:hAnsi="Times New Roman" w:cs="Times New Roman"/>
                <w:lang w:eastAsia="x-none"/>
              </w:rPr>
              <w:t>наследуемые и подаренные денежные средства (при наличии)</w:t>
            </w:r>
          </w:p>
        </w:tc>
        <w:tc>
          <w:tcPr>
            <w:tcW w:w="3118" w:type="dxa"/>
          </w:tcPr>
          <w:p w:rsidR="00B77961" w:rsidRPr="00B77961" w:rsidRDefault="00B77961" w:rsidP="00B77961">
            <w:pPr>
              <w:spacing w:after="0" w:line="240" w:lineRule="auto"/>
              <w:jc w:val="both"/>
              <w:rPr>
                <w:rFonts w:ascii="Times New Roman" w:hAnsi="Times New Roman" w:cs="Times New Roman"/>
              </w:rPr>
            </w:pPr>
          </w:p>
        </w:tc>
        <w:tc>
          <w:tcPr>
            <w:tcW w:w="3261" w:type="dxa"/>
          </w:tcPr>
          <w:p w:rsidR="00B77961" w:rsidRPr="00B77961" w:rsidRDefault="00B77961" w:rsidP="00B77961">
            <w:pPr>
              <w:autoSpaceDE w:val="0"/>
              <w:autoSpaceDN w:val="0"/>
              <w:adjustRightInd w:val="0"/>
              <w:spacing w:after="0" w:line="240" w:lineRule="auto"/>
              <w:ind w:firstLine="720"/>
              <w:rPr>
                <w:rFonts w:ascii="Times New Roman" w:hAnsi="Times New Roman" w:cs="Times New Roman"/>
              </w:rPr>
            </w:pPr>
          </w:p>
        </w:tc>
      </w:tr>
    </w:tbl>
    <w:p w:rsidR="00B77961" w:rsidRPr="00B77961" w:rsidRDefault="00B77961" w:rsidP="00B77961">
      <w:pPr>
        <w:jc w:val="both"/>
        <w:rPr>
          <w:rFonts w:ascii="Times New Roman" w:hAnsi="Times New Roman" w:cs="Times New Roman"/>
        </w:rPr>
      </w:pPr>
    </w:p>
    <w:p w:rsidR="00B77961" w:rsidRPr="00B77961" w:rsidRDefault="00C10E42" w:rsidP="00B77961">
      <w:pPr>
        <w:spacing w:after="0" w:line="240" w:lineRule="auto"/>
        <w:jc w:val="both"/>
        <w:rPr>
          <w:rFonts w:ascii="Times New Roman" w:hAnsi="Times New Roman" w:cs="Times New Roman"/>
        </w:rPr>
      </w:pPr>
      <w:r>
        <w:rPr>
          <w:rFonts w:ascii="Times New Roman" w:hAnsi="Times New Roman" w:cs="Times New Roman"/>
        </w:rPr>
        <w:t xml:space="preserve">Прошу исключить из общей суммы </w:t>
      </w:r>
      <w:r w:rsidR="00B77961" w:rsidRPr="00B77961">
        <w:rPr>
          <w:rFonts w:ascii="Times New Roman" w:hAnsi="Times New Roman" w:cs="Times New Roman"/>
        </w:rPr>
        <w:t>дохода,  выплаченные  алименты  в  сумме _______ руб.________коп., удерживаемые по ____________________________________________________</w:t>
      </w:r>
    </w:p>
    <w:p w:rsidR="00B77961" w:rsidRPr="00B77961" w:rsidRDefault="00B77961" w:rsidP="00B77961">
      <w:pPr>
        <w:widowControl w:val="0"/>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(основание для удержания алиментов, Ф.И.О. лица, в пользу которого производятся удержания)</w:t>
      </w:r>
    </w:p>
    <w:p w:rsidR="00B77961" w:rsidRPr="00B77961" w:rsidRDefault="00B77961" w:rsidP="00B77961">
      <w:pPr>
        <w:widowControl w:val="0"/>
        <w:autoSpaceDE w:val="0"/>
        <w:autoSpaceDN w:val="0"/>
        <w:adjustRightInd w:val="0"/>
        <w:spacing w:after="0" w:line="240" w:lineRule="auto"/>
        <w:jc w:val="both"/>
        <w:rPr>
          <w:rFonts w:ascii="Times New Roman" w:hAnsi="Times New Roman" w:cs="Times New Roman"/>
        </w:rPr>
      </w:pPr>
    </w:p>
    <w:tbl>
      <w:tblPr>
        <w:tblStyle w:val="afc"/>
        <w:tblW w:w="10060" w:type="dxa"/>
        <w:tblLook w:val="04A0" w:firstRow="1" w:lastRow="0" w:firstColumn="1" w:lastColumn="0" w:noHBand="0" w:noVBand="1"/>
      </w:tblPr>
      <w:tblGrid>
        <w:gridCol w:w="651"/>
        <w:gridCol w:w="9409"/>
      </w:tblGrid>
      <w:tr w:rsidR="00B77961" w:rsidRPr="00B77961" w:rsidTr="00B77961">
        <w:trPr>
          <w:trHeight w:val="1291"/>
        </w:trPr>
        <w:tc>
          <w:tcPr>
            <w:tcW w:w="651" w:type="dxa"/>
          </w:tcPr>
          <w:p w:rsidR="00B77961" w:rsidRPr="00B77961" w:rsidRDefault="00B77961" w:rsidP="00B77961">
            <w:pPr>
              <w:jc w:val="both"/>
              <w:rPr>
                <w:rFonts w:ascii="Times New Roman" w:hAnsi="Times New Roman" w:cs="Times New Roman"/>
              </w:rPr>
            </w:pPr>
          </w:p>
        </w:tc>
        <w:tc>
          <w:tcPr>
            <w:tcW w:w="9409" w:type="dxa"/>
          </w:tcPr>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B77961">
              <w:rPr>
                <w:rFonts w:ascii="Times New Roman" w:hAnsi="Times New Roman" w:cs="Times New Roman"/>
                <w:lang w:eastAsia="ru-RU"/>
              </w:rPr>
              <w:t>&lt;4&gt;</w:t>
            </w:r>
          </w:p>
        </w:tc>
      </w:tr>
      <w:tr w:rsidR="00B77961" w:rsidRPr="00B77961" w:rsidTr="00B77961">
        <w:trPr>
          <w:trHeight w:val="772"/>
        </w:trPr>
        <w:tc>
          <w:tcPr>
            <w:tcW w:w="651" w:type="dxa"/>
          </w:tcPr>
          <w:p w:rsidR="00B77961" w:rsidRPr="00B77961" w:rsidRDefault="00B77961" w:rsidP="00B77961">
            <w:pPr>
              <w:jc w:val="both"/>
              <w:rPr>
                <w:rFonts w:ascii="Times New Roman" w:hAnsi="Times New Roman" w:cs="Times New Roman"/>
              </w:rPr>
            </w:pPr>
          </w:p>
        </w:tc>
        <w:tc>
          <w:tcPr>
            <w:tcW w:w="9409" w:type="dxa"/>
          </w:tcPr>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B77961">
              <w:rPr>
                <w:rFonts w:ascii="Times New Roman" w:hAnsi="Times New Roman" w:cs="Times New Roman"/>
                <w:lang w:eastAsia="ru-RU"/>
              </w:rPr>
              <w:t>&lt;5&gt;</w:t>
            </w:r>
          </w:p>
        </w:tc>
      </w:tr>
      <w:tr w:rsidR="00B77961" w:rsidRPr="00B77961" w:rsidTr="00B77961">
        <w:trPr>
          <w:trHeight w:val="276"/>
        </w:trPr>
        <w:tc>
          <w:tcPr>
            <w:tcW w:w="651" w:type="dxa"/>
          </w:tcPr>
          <w:p w:rsidR="00B77961" w:rsidRPr="00B77961" w:rsidRDefault="00B77961" w:rsidP="00B77961">
            <w:pPr>
              <w:jc w:val="both"/>
              <w:rPr>
                <w:rFonts w:ascii="Times New Roman" w:hAnsi="Times New Roman" w:cs="Times New Roman"/>
              </w:rPr>
            </w:pPr>
          </w:p>
        </w:tc>
        <w:tc>
          <w:tcPr>
            <w:tcW w:w="9409" w:type="dxa"/>
          </w:tcPr>
          <w:p w:rsidR="00B77961" w:rsidRPr="00B77961" w:rsidRDefault="00B77961" w:rsidP="00B77961">
            <w:pPr>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Я и члены моей семьи даем согласие на проведение проверки представленных сведений</w:t>
            </w:r>
          </w:p>
        </w:tc>
      </w:tr>
      <w:tr w:rsidR="00B77961" w:rsidRPr="00B77961" w:rsidTr="00B77961">
        <w:trPr>
          <w:trHeight w:val="486"/>
        </w:trPr>
        <w:tc>
          <w:tcPr>
            <w:tcW w:w="651" w:type="dxa"/>
          </w:tcPr>
          <w:p w:rsidR="00B77961" w:rsidRPr="00B77961" w:rsidRDefault="00B77961" w:rsidP="00B77961">
            <w:pPr>
              <w:jc w:val="both"/>
              <w:rPr>
                <w:rFonts w:ascii="Times New Roman" w:hAnsi="Times New Roman" w:cs="Times New Roman"/>
              </w:rPr>
            </w:pPr>
          </w:p>
        </w:tc>
        <w:tc>
          <w:tcPr>
            <w:tcW w:w="9409" w:type="dxa"/>
          </w:tcPr>
          <w:p w:rsidR="00B77961" w:rsidRPr="00B77961" w:rsidRDefault="00B77961" w:rsidP="00B77961">
            <w:pPr>
              <w:autoSpaceDE w:val="0"/>
              <w:autoSpaceDN w:val="0"/>
              <w:spacing w:after="0" w:line="240" w:lineRule="auto"/>
              <w:jc w:val="both"/>
              <w:rPr>
                <w:rFonts w:ascii="Times New Roman" w:hAnsi="Times New Roman" w:cs="Times New Roman"/>
              </w:rPr>
            </w:pPr>
            <w:r w:rsidRPr="00B77961">
              <w:rPr>
                <w:rFonts w:ascii="Times New Roman" w:hAnsi="Times New Roman" w:cs="Times New Roman"/>
                <w:lang w:eastAsia="ru-RU"/>
              </w:rPr>
              <w:t>Я и члены моей семьи даем согласие на проверку указанных в заявлении сведений и на запрос необходимых для рас</w:t>
            </w:r>
            <w:r w:rsidRPr="00B77961">
              <w:rPr>
                <w:rFonts w:ascii="Times New Roman" w:hAnsi="Times New Roman" w:cs="Times New Roman"/>
              </w:rPr>
              <w:t>смотрения заявления документов</w:t>
            </w:r>
          </w:p>
        </w:tc>
      </w:tr>
      <w:tr w:rsidR="00B77961" w:rsidRPr="00B77961" w:rsidTr="00B77961">
        <w:trPr>
          <w:trHeight w:val="486"/>
        </w:trPr>
        <w:tc>
          <w:tcPr>
            <w:tcW w:w="651" w:type="dxa"/>
          </w:tcPr>
          <w:p w:rsidR="00B77961" w:rsidRPr="00B77961" w:rsidRDefault="00B77961" w:rsidP="00B77961">
            <w:pPr>
              <w:jc w:val="both"/>
              <w:rPr>
                <w:rFonts w:ascii="Times New Roman" w:hAnsi="Times New Roman" w:cs="Times New Roman"/>
              </w:rPr>
            </w:pPr>
          </w:p>
        </w:tc>
        <w:tc>
          <w:tcPr>
            <w:tcW w:w="9409" w:type="dxa"/>
          </w:tcPr>
          <w:p w:rsidR="00B77961" w:rsidRPr="00B77961" w:rsidRDefault="00B77961" w:rsidP="00B77961">
            <w:pPr>
              <w:autoSpaceDE w:val="0"/>
              <w:autoSpaceDN w:val="0"/>
              <w:adjustRightInd w:val="0"/>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 xml:space="preserve">Я и члены моей семьи даем согласие в соответствии со </w:t>
            </w:r>
            <w:hyperlink r:id="rId23" w:history="1">
              <w:r w:rsidRPr="00B77961">
                <w:rPr>
                  <w:rFonts w:ascii="Times New Roman" w:hAnsi="Times New Roman" w:cs="Times New Roman"/>
                  <w:lang w:eastAsia="ru-RU"/>
                </w:rPr>
                <w:t>статьей 9</w:t>
              </w:r>
            </w:hyperlink>
            <w:r w:rsidRPr="00B77961">
              <w:rPr>
                <w:rFonts w:ascii="Times New Roman" w:hAnsi="Times New Roman" w:cs="Times New Roman"/>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4" w:history="1">
              <w:r w:rsidRPr="00B77961">
                <w:rPr>
                  <w:rFonts w:ascii="Times New Roman" w:hAnsi="Times New Roman" w:cs="Times New Roman"/>
                  <w:lang w:eastAsia="ru-RU"/>
                </w:rPr>
                <w:t>частью 3 статьи 3</w:t>
              </w:r>
            </w:hyperlink>
            <w:r w:rsidRPr="00B77961">
              <w:rPr>
                <w:rFonts w:ascii="Times New Roman" w:hAnsi="Times New Roman" w:cs="Times New Roman"/>
                <w:lang w:eastAsia="ru-RU"/>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B77961" w:rsidRPr="00B77961" w:rsidTr="00B77961">
        <w:trPr>
          <w:trHeight w:val="262"/>
        </w:trPr>
        <w:tc>
          <w:tcPr>
            <w:tcW w:w="651" w:type="dxa"/>
          </w:tcPr>
          <w:p w:rsidR="00B77961" w:rsidRPr="00B77961" w:rsidRDefault="00B77961" w:rsidP="00B77961">
            <w:pPr>
              <w:jc w:val="both"/>
              <w:rPr>
                <w:rFonts w:ascii="Times New Roman" w:hAnsi="Times New Roman" w:cs="Times New Roman"/>
              </w:rPr>
            </w:pPr>
          </w:p>
        </w:tc>
        <w:tc>
          <w:tcPr>
            <w:tcW w:w="9409" w:type="dxa"/>
          </w:tcPr>
          <w:p w:rsidR="00B77961" w:rsidRPr="00B77961" w:rsidRDefault="00B77961" w:rsidP="00B77961">
            <w:pPr>
              <w:autoSpaceDE w:val="0"/>
              <w:autoSpaceDN w:val="0"/>
              <w:spacing w:after="0" w:line="240" w:lineRule="auto"/>
              <w:jc w:val="both"/>
              <w:rPr>
                <w:rFonts w:ascii="Times New Roman" w:hAnsi="Times New Roman" w:cs="Times New Roman"/>
              </w:rPr>
            </w:pPr>
            <w:r w:rsidRPr="00B77961">
              <w:rPr>
                <w:rFonts w:ascii="Times New Roman" w:hAnsi="Times New Roman" w:cs="Times New Roman"/>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B77961">
              <w:rPr>
                <w:rFonts w:ascii="Times New Roman" w:hAnsi="Times New Roman" w:cs="Times New Roman"/>
              </w:rPr>
              <w:t>жилищные органы по месту учета.</w:t>
            </w:r>
          </w:p>
        </w:tc>
      </w:tr>
      <w:tr w:rsidR="00B77961" w:rsidRPr="00B77961" w:rsidTr="00B77961">
        <w:trPr>
          <w:trHeight w:val="262"/>
        </w:trPr>
        <w:tc>
          <w:tcPr>
            <w:tcW w:w="651" w:type="dxa"/>
          </w:tcPr>
          <w:p w:rsidR="00B77961" w:rsidRPr="00B77961" w:rsidRDefault="00B77961" w:rsidP="00B77961">
            <w:pPr>
              <w:jc w:val="both"/>
              <w:rPr>
                <w:rFonts w:ascii="Times New Roman" w:hAnsi="Times New Roman" w:cs="Times New Roman"/>
              </w:rPr>
            </w:pPr>
          </w:p>
        </w:tc>
        <w:tc>
          <w:tcPr>
            <w:tcW w:w="9409" w:type="dxa"/>
          </w:tcPr>
          <w:p w:rsidR="00B77961" w:rsidRPr="00B77961" w:rsidRDefault="00B77961" w:rsidP="00B77961">
            <w:pPr>
              <w:autoSpaceDE w:val="0"/>
              <w:autoSpaceDN w:val="0"/>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B77961" w:rsidRPr="00B77961" w:rsidRDefault="00B77961" w:rsidP="00B77961">
      <w:pPr>
        <w:widowControl w:val="0"/>
        <w:autoSpaceDE w:val="0"/>
        <w:autoSpaceDN w:val="0"/>
        <w:adjustRightInd w:val="0"/>
        <w:spacing w:after="0" w:line="240" w:lineRule="auto"/>
        <w:rPr>
          <w:rFonts w:ascii="Times New Roman" w:hAnsi="Times New Roman" w:cs="Times New Roman"/>
          <w:lang w:eastAsia="ru-RU"/>
        </w:rPr>
      </w:pPr>
    </w:p>
    <w:p w:rsidR="00B77961" w:rsidRPr="00B77961" w:rsidRDefault="00B77961" w:rsidP="00B77961">
      <w:pPr>
        <w:widowControl w:val="0"/>
        <w:autoSpaceDE w:val="0"/>
        <w:autoSpaceDN w:val="0"/>
        <w:adjustRightInd w:val="0"/>
        <w:spacing w:after="0" w:line="240" w:lineRule="auto"/>
        <w:rPr>
          <w:rFonts w:ascii="Times New Roman" w:hAnsi="Times New Roman" w:cs="Times New Roman"/>
          <w:lang w:eastAsia="ru-RU"/>
        </w:rPr>
      </w:pPr>
      <w:r w:rsidRPr="00B77961">
        <w:rPr>
          <w:rFonts w:ascii="Times New Roman" w:hAnsi="Times New Roman" w:cs="Times New Roman"/>
          <w:lang w:eastAsia="ru-RU"/>
        </w:rPr>
        <w:t>Результат рассмотрения заявления прошу:</w:t>
      </w:r>
    </w:p>
    <w:p w:rsidR="00B77961" w:rsidRPr="00B77961" w:rsidRDefault="00B77961" w:rsidP="00B7796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10094" w:type="dxa"/>
        <w:tblInd w:w="-34" w:type="dxa"/>
        <w:tblLook w:val="04A0" w:firstRow="1" w:lastRow="0" w:firstColumn="1" w:lastColumn="0" w:noHBand="0" w:noVBand="1"/>
      </w:tblPr>
      <w:tblGrid>
        <w:gridCol w:w="693"/>
        <w:gridCol w:w="9401"/>
      </w:tblGrid>
      <w:tr w:rsidR="00B77961" w:rsidRPr="00B77961" w:rsidTr="00C10E42">
        <w:tc>
          <w:tcPr>
            <w:tcW w:w="693" w:type="dxa"/>
          </w:tcPr>
          <w:p w:rsidR="00B77961" w:rsidRPr="00B77961" w:rsidRDefault="00B77961" w:rsidP="00B77961">
            <w:pPr>
              <w:autoSpaceDE w:val="0"/>
              <w:autoSpaceDN w:val="0"/>
              <w:jc w:val="center"/>
              <w:rPr>
                <w:rFonts w:ascii="Times New Roman" w:hAnsi="Times New Roman" w:cs="Times New Roman"/>
                <w:lang w:eastAsia="ru-RU"/>
              </w:rPr>
            </w:pPr>
          </w:p>
        </w:tc>
        <w:tc>
          <w:tcPr>
            <w:tcW w:w="9401" w:type="dxa"/>
          </w:tcPr>
          <w:p w:rsidR="00B77961" w:rsidRPr="00B77961" w:rsidRDefault="00B77961" w:rsidP="00B77961">
            <w:pPr>
              <w:widowControl w:val="0"/>
              <w:autoSpaceDE w:val="0"/>
              <w:autoSpaceDN w:val="0"/>
              <w:adjustRightInd w:val="0"/>
              <w:spacing w:after="0" w:line="240" w:lineRule="auto"/>
              <w:rPr>
                <w:rFonts w:ascii="Times New Roman" w:hAnsi="Times New Roman" w:cs="Times New Roman"/>
                <w:lang w:eastAsia="ru-RU"/>
              </w:rPr>
            </w:pPr>
            <w:r w:rsidRPr="00B77961">
              <w:rPr>
                <w:rFonts w:ascii="Times New Roman" w:hAnsi="Times New Roman" w:cs="Times New Roman"/>
                <w:lang w:eastAsia="ru-RU"/>
              </w:rPr>
              <w:t>выдать на руки в ОМСУ/Организации</w:t>
            </w:r>
          </w:p>
        </w:tc>
      </w:tr>
      <w:tr w:rsidR="00B77961" w:rsidRPr="00B77961" w:rsidTr="00C10E42">
        <w:tc>
          <w:tcPr>
            <w:tcW w:w="693" w:type="dxa"/>
          </w:tcPr>
          <w:p w:rsidR="00B77961" w:rsidRPr="00B77961" w:rsidRDefault="00B77961" w:rsidP="00B77961">
            <w:pPr>
              <w:autoSpaceDE w:val="0"/>
              <w:autoSpaceDN w:val="0"/>
              <w:jc w:val="center"/>
              <w:rPr>
                <w:rFonts w:ascii="Times New Roman" w:hAnsi="Times New Roman" w:cs="Times New Roman"/>
                <w:lang w:eastAsia="ru-RU"/>
              </w:rPr>
            </w:pPr>
          </w:p>
        </w:tc>
        <w:tc>
          <w:tcPr>
            <w:tcW w:w="9401" w:type="dxa"/>
          </w:tcPr>
          <w:p w:rsidR="00B77961" w:rsidRPr="00B77961" w:rsidRDefault="00B77961" w:rsidP="00B77961">
            <w:pPr>
              <w:widowControl w:val="0"/>
              <w:autoSpaceDE w:val="0"/>
              <w:autoSpaceDN w:val="0"/>
              <w:adjustRightInd w:val="0"/>
              <w:spacing w:after="0" w:line="240" w:lineRule="auto"/>
              <w:rPr>
                <w:rFonts w:ascii="Times New Roman" w:hAnsi="Times New Roman" w:cs="Times New Roman"/>
                <w:lang w:eastAsia="ru-RU"/>
              </w:rPr>
            </w:pPr>
            <w:r w:rsidRPr="00B77961">
              <w:rPr>
                <w:rFonts w:ascii="Times New Roman" w:hAnsi="Times New Roman" w:cs="Times New Roman"/>
                <w:lang w:eastAsia="ru-RU"/>
              </w:rPr>
              <w:t>выдать на руки в МФЦ</w:t>
            </w:r>
          </w:p>
        </w:tc>
      </w:tr>
      <w:tr w:rsidR="00B77961" w:rsidRPr="00B77961" w:rsidTr="00C10E42">
        <w:tc>
          <w:tcPr>
            <w:tcW w:w="693" w:type="dxa"/>
          </w:tcPr>
          <w:p w:rsidR="00B77961" w:rsidRPr="00B77961" w:rsidRDefault="00B77961" w:rsidP="00B77961">
            <w:pPr>
              <w:autoSpaceDE w:val="0"/>
              <w:autoSpaceDN w:val="0"/>
              <w:jc w:val="center"/>
              <w:rPr>
                <w:rFonts w:ascii="Times New Roman" w:hAnsi="Times New Roman" w:cs="Times New Roman"/>
                <w:lang w:eastAsia="ru-RU"/>
              </w:rPr>
            </w:pPr>
          </w:p>
        </w:tc>
        <w:tc>
          <w:tcPr>
            <w:tcW w:w="9401" w:type="dxa"/>
          </w:tcPr>
          <w:p w:rsidR="00B77961" w:rsidRPr="00B77961" w:rsidRDefault="00B77961" w:rsidP="00B77961">
            <w:pPr>
              <w:widowControl w:val="0"/>
              <w:autoSpaceDE w:val="0"/>
              <w:autoSpaceDN w:val="0"/>
              <w:adjustRightInd w:val="0"/>
              <w:rPr>
                <w:rFonts w:ascii="Times New Roman" w:hAnsi="Times New Roman" w:cs="Times New Roman"/>
                <w:lang w:eastAsia="ru-RU"/>
              </w:rPr>
            </w:pPr>
            <w:r w:rsidRPr="00B77961">
              <w:rPr>
                <w:rFonts w:ascii="Times New Roman" w:hAnsi="Times New Roman" w:cs="Times New Roman"/>
                <w:lang w:eastAsia="ru-RU"/>
              </w:rPr>
              <w:t>направить в электронной форме в личный кабинет на ПГУ ЛО/ЕПГУ</w:t>
            </w:r>
          </w:p>
        </w:tc>
      </w:tr>
      <w:tr w:rsidR="00B77961" w:rsidRPr="00B77961" w:rsidTr="00C10E42">
        <w:tc>
          <w:tcPr>
            <w:tcW w:w="693" w:type="dxa"/>
          </w:tcPr>
          <w:p w:rsidR="00B77961" w:rsidRPr="00B77961" w:rsidRDefault="00B77961" w:rsidP="00B77961">
            <w:pPr>
              <w:autoSpaceDE w:val="0"/>
              <w:autoSpaceDN w:val="0"/>
              <w:jc w:val="center"/>
              <w:rPr>
                <w:rFonts w:ascii="Times New Roman" w:hAnsi="Times New Roman" w:cs="Times New Roman"/>
                <w:lang w:eastAsia="ru-RU"/>
              </w:rPr>
            </w:pPr>
          </w:p>
        </w:tc>
        <w:tc>
          <w:tcPr>
            <w:tcW w:w="9401" w:type="dxa"/>
          </w:tcPr>
          <w:p w:rsidR="00B77961" w:rsidRPr="00B77961" w:rsidRDefault="00B77961" w:rsidP="00B77961">
            <w:pPr>
              <w:autoSpaceDE w:val="0"/>
              <w:autoSpaceDN w:val="0"/>
              <w:rPr>
                <w:rFonts w:ascii="Times New Roman" w:hAnsi="Times New Roman" w:cs="Times New Roman"/>
                <w:lang w:eastAsia="ru-RU"/>
              </w:rPr>
            </w:pPr>
            <w:r w:rsidRPr="00B77961">
              <w:rPr>
                <w:rFonts w:ascii="Times New Roman" w:hAnsi="Times New Roman" w:cs="Times New Roman"/>
              </w:rPr>
              <w:t>направить по электронной почте: (указать адрес электронной почты)</w:t>
            </w:r>
          </w:p>
        </w:tc>
      </w:tr>
    </w:tbl>
    <w:p w:rsidR="00B77961" w:rsidRPr="00B77961" w:rsidRDefault="00B77961" w:rsidP="00B77961">
      <w:pPr>
        <w:autoSpaceDE w:val="0"/>
        <w:autoSpaceDN w:val="0"/>
        <w:spacing w:before="120" w:after="120" w:line="240" w:lineRule="auto"/>
        <w:ind w:firstLine="720"/>
        <w:rPr>
          <w:rFonts w:ascii="Times New Roman" w:hAnsi="Times New Roman" w:cs="Times New Roman"/>
          <w:lang w:eastAsia="ru-RU"/>
        </w:rPr>
      </w:pPr>
      <w:r w:rsidRPr="00B7796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B77961" w:rsidRPr="00B77961" w:rsidTr="00B77961">
        <w:tc>
          <w:tcPr>
            <w:tcW w:w="5557" w:type="dxa"/>
            <w:gridSpan w:val="8"/>
            <w:tcBorders>
              <w:top w:val="nil"/>
              <w:left w:val="nil"/>
              <w:bottom w:val="single" w:sz="4" w:space="0" w:color="auto"/>
              <w:right w:val="nil"/>
            </w:tcBorders>
            <w:vAlign w:val="bottom"/>
          </w:tcPr>
          <w:p w:rsidR="00B77961" w:rsidRPr="00B77961" w:rsidRDefault="00B77961" w:rsidP="00B77961">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B77961" w:rsidRPr="00B77961" w:rsidRDefault="00B77961" w:rsidP="00B77961">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B77961" w:rsidRPr="00B77961" w:rsidRDefault="00B77961" w:rsidP="00B77961">
            <w:pPr>
              <w:autoSpaceDE w:val="0"/>
              <w:autoSpaceDN w:val="0"/>
              <w:spacing w:after="0" w:line="240" w:lineRule="auto"/>
              <w:rPr>
                <w:rFonts w:ascii="Times New Roman" w:hAnsi="Times New Roman" w:cs="Times New Roman"/>
                <w:lang w:eastAsia="ru-RU"/>
              </w:rPr>
            </w:pPr>
          </w:p>
        </w:tc>
      </w:tr>
      <w:tr w:rsidR="00B77961" w:rsidRPr="00B77961" w:rsidTr="00B77961">
        <w:tc>
          <w:tcPr>
            <w:tcW w:w="5557" w:type="dxa"/>
            <w:gridSpan w:val="8"/>
            <w:tcBorders>
              <w:top w:val="nil"/>
              <w:left w:val="nil"/>
              <w:bottom w:val="nil"/>
              <w:right w:val="nil"/>
            </w:tcBorders>
          </w:tcPr>
          <w:p w:rsidR="00B77961" w:rsidRPr="00B77961" w:rsidRDefault="00B77961" w:rsidP="00B77961">
            <w:pPr>
              <w:autoSpaceDE w:val="0"/>
              <w:autoSpaceDN w:val="0"/>
              <w:spacing w:after="0" w:line="240" w:lineRule="auto"/>
              <w:jc w:val="center"/>
              <w:rPr>
                <w:rFonts w:ascii="Times New Roman" w:hAnsi="Times New Roman" w:cs="Times New Roman"/>
                <w:lang w:eastAsia="ru-RU"/>
              </w:rPr>
            </w:pPr>
            <w:r w:rsidRPr="00B7796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B77961" w:rsidRPr="00B77961" w:rsidRDefault="00B77961" w:rsidP="00B77961">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B77961" w:rsidRPr="00B77961" w:rsidRDefault="00B77961" w:rsidP="00B77961">
            <w:pPr>
              <w:autoSpaceDE w:val="0"/>
              <w:autoSpaceDN w:val="0"/>
              <w:spacing w:after="0" w:line="240" w:lineRule="auto"/>
              <w:jc w:val="center"/>
              <w:rPr>
                <w:rFonts w:ascii="Times New Roman" w:hAnsi="Times New Roman" w:cs="Times New Roman"/>
                <w:lang w:eastAsia="ru-RU"/>
              </w:rPr>
            </w:pPr>
            <w:r w:rsidRPr="00B77961">
              <w:rPr>
                <w:rFonts w:ascii="Times New Roman" w:hAnsi="Times New Roman" w:cs="Times New Roman"/>
                <w:lang w:eastAsia="ru-RU"/>
              </w:rPr>
              <w:t>(подпись)</w:t>
            </w:r>
          </w:p>
        </w:tc>
      </w:tr>
      <w:tr w:rsidR="00B77961" w:rsidRPr="00B77961" w:rsidTr="00B77961">
        <w:trPr>
          <w:gridAfter w:val="3"/>
          <w:wAfter w:w="4111" w:type="dxa"/>
          <w:trHeight w:val="202"/>
        </w:trPr>
        <w:tc>
          <w:tcPr>
            <w:tcW w:w="170" w:type="dxa"/>
            <w:tcBorders>
              <w:top w:val="nil"/>
              <w:left w:val="nil"/>
              <w:bottom w:val="nil"/>
              <w:right w:val="nil"/>
            </w:tcBorders>
            <w:vAlign w:val="bottom"/>
          </w:tcPr>
          <w:p w:rsidR="00B77961" w:rsidRPr="00B77961" w:rsidRDefault="00B77961" w:rsidP="00B77961">
            <w:pPr>
              <w:autoSpaceDE w:val="0"/>
              <w:autoSpaceDN w:val="0"/>
              <w:spacing w:before="120" w:after="0" w:line="240" w:lineRule="auto"/>
              <w:rPr>
                <w:rFonts w:ascii="Times New Roman" w:hAnsi="Times New Roman" w:cs="Times New Roman"/>
                <w:lang w:eastAsia="ru-RU"/>
              </w:rPr>
            </w:pPr>
            <w:r w:rsidRPr="00B7796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B77961" w:rsidRPr="00B77961" w:rsidRDefault="00B77961" w:rsidP="00B77961">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B77961" w:rsidRPr="00B77961" w:rsidRDefault="00B77961" w:rsidP="00B77961">
            <w:pPr>
              <w:autoSpaceDE w:val="0"/>
              <w:autoSpaceDN w:val="0"/>
              <w:spacing w:after="0" w:line="240" w:lineRule="auto"/>
              <w:rPr>
                <w:rFonts w:ascii="Times New Roman" w:hAnsi="Times New Roman" w:cs="Times New Roman"/>
                <w:lang w:eastAsia="ru-RU"/>
              </w:rPr>
            </w:pPr>
            <w:r w:rsidRPr="00B7796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B77961" w:rsidRPr="00B77961" w:rsidRDefault="00B77961" w:rsidP="00B77961">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B77961" w:rsidRPr="00B77961" w:rsidRDefault="00B77961" w:rsidP="00B77961">
            <w:pPr>
              <w:autoSpaceDE w:val="0"/>
              <w:autoSpaceDN w:val="0"/>
              <w:spacing w:after="0" w:line="240" w:lineRule="auto"/>
              <w:jc w:val="right"/>
              <w:rPr>
                <w:rFonts w:ascii="Times New Roman" w:hAnsi="Times New Roman" w:cs="Times New Roman"/>
                <w:lang w:eastAsia="ru-RU"/>
              </w:rPr>
            </w:pPr>
            <w:r w:rsidRPr="00B7796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B77961" w:rsidRPr="00B77961" w:rsidRDefault="00B77961" w:rsidP="00B77961">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B77961" w:rsidRPr="00B77961" w:rsidRDefault="00B77961" w:rsidP="00B77961">
            <w:pPr>
              <w:autoSpaceDE w:val="0"/>
              <w:autoSpaceDN w:val="0"/>
              <w:spacing w:after="0" w:line="240" w:lineRule="auto"/>
              <w:rPr>
                <w:rFonts w:ascii="Times New Roman" w:hAnsi="Times New Roman" w:cs="Times New Roman"/>
                <w:lang w:eastAsia="ru-RU"/>
              </w:rPr>
            </w:pPr>
            <w:r w:rsidRPr="00B77961">
              <w:rPr>
                <w:rFonts w:ascii="Times New Roman" w:hAnsi="Times New Roman" w:cs="Times New Roman"/>
                <w:lang w:eastAsia="ru-RU"/>
              </w:rPr>
              <w:t>года</w:t>
            </w:r>
          </w:p>
        </w:tc>
      </w:tr>
    </w:tbl>
    <w:p w:rsidR="00B77961" w:rsidRPr="00B77961" w:rsidRDefault="00B77961" w:rsidP="00B77961">
      <w:pPr>
        <w:autoSpaceDE w:val="0"/>
        <w:autoSpaceDN w:val="0"/>
        <w:spacing w:before="240" w:after="0" w:line="240" w:lineRule="auto"/>
        <w:ind w:firstLine="720"/>
        <w:rPr>
          <w:rFonts w:ascii="Times New Roman" w:hAnsi="Times New Roman" w:cs="Times New Roman"/>
          <w:lang w:eastAsia="ru-RU"/>
        </w:rPr>
      </w:pPr>
      <w:r w:rsidRPr="00B77961">
        <w:rPr>
          <w:rFonts w:ascii="Times New Roman" w:hAnsi="Times New Roman" w:cs="Times New Roman"/>
          <w:lang w:eastAsia="ru-RU"/>
        </w:rPr>
        <w:t>К заявлению прилагаются следующие документы:</w:t>
      </w:r>
    </w:p>
    <w:p w:rsidR="00B77961" w:rsidRPr="00B77961" w:rsidRDefault="00B77961" w:rsidP="00B77961">
      <w:pPr>
        <w:numPr>
          <w:ilvl w:val="0"/>
          <w:numId w:val="27"/>
        </w:numPr>
        <w:tabs>
          <w:tab w:val="left" w:pos="284"/>
        </w:tabs>
        <w:autoSpaceDE w:val="0"/>
        <w:autoSpaceDN w:val="0"/>
        <w:spacing w:after="0" w:line="240" w:lineRule="auto"/>
        <w:ind w:left="644"/>
        <w:rPr>
          <w:rFonts w:ascii="Times New Roman" w:hAnsi="Times New Roman" w:cs="Times New Roman"/>
        </w:rPr>
      </w:pPr>
      <w:r w:rsidRPr="00B77961">
        <w:rPr>
          <w:rFonts w:ascii="Times New Roman" w:hAnsi="Times New Roman" w:cs="Times New Roman"/>
        </w:rPr>
        <w:t>___________________________________________________________________________</w:t>
      </w:r>
    </w:p>
    <w:p w:rsidR="00B77961" w:rsidRPr="00B77961" w:rsidRDefault="00B77961" w:rsidP="00B77961">
      <w:pPr>
        <w:numPr>
          <w:ilvl w:val="0"/>
          <w:numId w:val="27"/>
        </w:numPr>
        <w:tabs>
          <w:tab w:val="left" w:pos="284"/>
        </w:tabs>
        <w:autoSpaceDE w:val="0"/>
        <w:autoSpaceDN w:val="0"/>
        <w:spacing w:after="0" w:line="240" w:lineRule="auto"/>
        <w:ind w:left="644"/>
        <w:rPr>
          <w:rFonts w:ascii="Times New Roman" w:hAnsi="Times New Roman" w:cs="Times New Roman"/>
          <w:lang w:eastAsia="ru-RU"/>
        </w:rPr>
      </w:pPr>
      <w:r w:rsidRPr="00B77961">
        <w:rPr>
          <w:rFonts w:ascii="Times New Roman" w:hAnsi="Times New Roman" w:cs="Times New Roman"/>
          <w:lang w:eastAsia="ru-RU"/>
        </w:rPr>
        <w:t>_____________________________________________________________________</w:t>
      </w:r>
    </w:p>
    <w:p w:rsidR="00B77961" w:rsidRPr="00B77961" w:rsidRDefault="00B77961" w:rsidP="00B77961">
      <w:pPr>
        <w:numPr>
          <w:ilvl w:val="0"/>
          <w:numId w:val="27"/>
        </w:numPr>
        <w:tabs>
          <w:tab w:val="left" w:pos="284"/>
        </w:tabs>
        <w:autoSpaceDE w:val="0"/>
        <w:autoSpaceDN w:val="0"/>
        <w:spacing w:after="0" w:line="240" w:lineRule="auto"/>
        <w:ind w:left="644"/>
        <w:rPr>
          <w:rFonts w:ascii="Times New Roman" w:hAnsi="Times New Roman" w:cs="Times New Roman"/>
          <w:lang w:eastAsia="ru-RU"/>
        </w:rPr>
      </w:pPr>
      <w:r w:rsidRPr="00B77961">
        <w:rPr>
          <w:rFonts w:ascii="Times New Roman" w:hAnsi="Times New Roman" w:cs="Times New Roman"/>
          <w:lang w:eastAsia="ru-RU"/>
        </w:rPr>
        <w:t>_____________________________________________________________________</w:t>
      </w:r>
    </w:p>
    <w:p w:rsidR="00B77961" w:rsidRPr="00B77961" w:rsidRDefault="00B77961" w:rsidP="00B77961">
      <w:pPr>
        <w:tabs>
          <w:tab w:val="left" w:pos="284"/>
        </w:tabs>
        <w:autoSpaceDE w:val="0"/>
        <w:autoSpaceDN w:val="0"/>
        <w:spacing w:after="0" w:line="240" w:lineRule="auto"/>
        <w:ind w:left="720"/>
        <w:rPr>
          <w:rFonts w:ascii="Times New Roman" w:hAnsi="Times New Roman" w:cs="Times New Roman"/>
          <w:lang w:eastAsia="ru-RU"/>
        </w:rPr>
      </w:pPr>
    </w:p>
    <w:p w:rsidR="00B77961" w:rsidRDefault="00B77961" w:rsidP="00B77961">
      <w:pPr>
        <w:tabs>
          <w:tab w:val="left" w:pos="284"/>
        </w:tabs>
        <w:autoSpaceDE w:val="0"/>
        <w:autoSpaceDN w:val="0"/>
        <w:spacing w:after="0" w:line="240" w:lineRule="auto"/>
        <w:ind w:left="720"/>
        <w:rPr>
          <w:rFonts w:ascii="Times New Roman" w:hAnsi="Times New Roman" w:cs="Times New Roman"/>
          <w:lang w:eastAsia="ru-RU"/>
        </w:rPr>
      </w:pPr>
    </w:p>
    <w:p w:rsidR="00B77961" w:rsidRPr="00B77961" w:rsidRDefault="00B77961" w:rsidP="00B77961">
      <w:pPr>
        <w:tabs>
          <w:tab w:val="left" w:pos="284"/>
        </w:tabs>
        <w:autoSpaceDE w:val="0"/>
        <w:autoSpaceDN w:val="0"/>
        <w:spacing w:after="0" w:line="240" w:lineRule="auto"/>
        <w:ind w:left="720"/>
        <w:rPr>
          <w:rFonts w:ascii="Times New Roman" w:hAnsi="Times New Roman" w:cs="Times New Roman"/>
          <w:lang w:eastAsia="ru-RU"/>
        </w:rPr>
      </w:pPr>
    </w:p>
    <w:p w:rsidR="00B77961" w:rsidRPr="00B77961" w:rsidRDefault="00B77961" w:rsidP="00B77961">
      <w:pPr>
        <w:tabs>
          <w:tab w:val="left" w:pos="284"/>
        </w:tabs>
        <w:autoSpaceDE w:val="0"/>
        <w:autoSpaceDN w:val="0"/>
        <w:spacing w:after="0" w:line="240" w:lineRule="auto"/>
        <w:ind w:left="720"/>
        <w:rPr>
          <w:rFonts w:ascii="Times New Roman" w:hAnsi="Times New Roman" w:cs="Times New Roman"/>
          <w:lang w:eastAsia="ru-RU"/>
        </w:rPr>
      </w:pPr>
    </w:p>
    <w:p w:rsidR="00B77961" w:rsidRPr="00B77961" w:rsidRDefault="00B77961" w:rsidP="00B77961">
      <w:pPr>
        <w:tabs>
          <w:tab w:val="left" w:pos="284"/>
        </w:tabs>
        <w:autoSpaceDE w:val="0"/>
        <w:autoSpaceDN w:val="0"/>
        <w:spacing w:after="0" w:line="240" w:lineRule="auto"/>
        <w:ind w:left="720"/>
        <w:rPr>
          <w:rFonts w:ascii="Times New Roman" w:hAnsi="Times New Roman" w:cs="Times New Roman"/>
          <w:lang w:eastAsia="ru-RU"/>
        </w:rPr>
      </w:pPr>
      <w:r w:rsidRPr="00B77961">
        <w:rPr>
          <w:rFonts w:ascii="Times New Roman" w:hAnsi="Times New Roman" w:cs="Times New Roman"/>
          <w:lang w:eastAsia="ru-RU"/>
        </w:rPr>
        <w:t>Дата принятия заявления «______» _____________ 20_____ года</w:t>
      </w:r>
    </w:p>
    <w:p w:rsidR="00B77961" w:rsidRPr="00B77961" w:rsidRDefault="00B77961" w:rsidP="00B77961">
      <w:pPr>
        <w:tabs>
          <w:tab w:val="left" w:pos="284"/>
        </w:tabs>
        <w:autoSpaceDE w:val="0"/>
        <w:autoSpaceDN w:val="0"/>
        <w:spacing w:after="0" w:line="240" w:lineRule="auto"/>
        <w:ind w:left="720"/>
        <w:rPr>
          <w:rFonts w:ascii="Times New Roman" w:hAnsi="Times New Roman" w:cs="Times New Roman"/>
          <w:lang w:eastAsia="ru-RU"/>
        </w:rPr>
      </w:pPr>
      <w:r w:rsidRPr="00B77961">
        <w:rPr>
          <w:rFonts w:ascii="Times New Roman" w:hAnsi="Times New Roman" w:cs="Times New Roman"/>
          <w:lang w:eastAsia="ru-RU"/>
        </w:rPr>
        <w:t>Заявителю выдана расписка в получении заявления и прилагаемых копий документов.</w:t>
      </w:r>
    </w:p>
    <w:p w:rsidR="00B77961" w:rsidRPr="00B77961" w:rsidRDefault="00B77961" w:rsidP="00B7796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B77961" w:rsidRPr="00B77961" w:rsidTr="00B77961">
        <w:trPr>
          <w:trHeight w:val="458"/>
        </w:trPr>
        <w:tc>
          <w:tcPr>
            <w:tcW w:w="3385" w:type="dxa"/>
            <w:tcBorders>
              <w:top w:val="nil"/>
              <w:left w:val="nil"/>
              <w:bottom w:val="single" w:sz="4" w:space="0" w:color="auto"/>
              <w:right w:val="nil"/>
            </w:tcBorders>
            <w:vAlign w:val="bottom"/>
          </w:tcPr>
          <w:p w:rsidR="00B77961" w:rsidRPr="00B77961" w:rsidRDefault="00B77961" w:rsidP="00B77961">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B77961" w:rsidRPr="00B77961" w:rsidRDefault="00B77961" w:rsidP="00B77961">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B77961" w:rsidRPr="00B77961" w:rsidRDefault="00B77961" w:rsidP="00B77961">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B77961" w:rsidRPr="00B77961" w:rsidRDefault="00B77961" w:rsidP="00B77961">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B77961" w:rsidRPr="00B77961" w:rsidRDefault="00B77961" w:rsidP="00B77961">
            <w:pPr>
              <w:autoSpaceDE w:val="0"/>
              <w:autoSpaceDN w:val="0"/>
              <w:spacing w:after="0" w:line="240" w:lineRule="auto"/>
              <w:rPr>
                <w:rFonts w:ascii="Times New Roman" w:hAnsi="Times New Roman" w:cs="Times New Roman"/>
                <w:lang w:eastAsia="ru-RU"/>
              </w:rPr>
            </w:pPr>
          </w:p>
        </w:tc>
      </w:tr>
      <w:tr w:rsidR="00B77961" w:rsidRPr="00B77961" w:rsidTr="00B77961">
        <w:trPr>
          <w:trHeight w:val="361"/>
        </w:trPr>
        <w:tc>
          <w:tcPr>
            <w:tcW w:w="3385" w:type="dxa"/>
            <w:tcBorders>
              <w:top w:val="nil"/>
              <w:left w:val="nil"/>
              <w:bottom w:val="nil"/>
              <w:right w:val="nil"/>
            </w:tcBorders>
          </w:tcPr>
          <w:p w:rsidR="00B77961" w:rsidRPr="00B77961" w:rsidRDefault="00B77961" w:rsidP="00B77961">
            <w:pPr>
              <w:autoSpaceDE w:val="0"/>
              <w:autoSpaceDN w:val="0"/>
              <w:spacing w:after="0" w:line="240" w:lineRule="auto"/>
              <w:jc w:val="center"/>
              <w:rPr>
                <w:rFonts w:ascii="Times New Roman" w:hAnsi="Times New Roman" w:cs="Times New Roman"/>
                <w:lang w:eastAsia="ru-RU"/>
              </w:rPr>
            </w:pPr>
            <w:r w:rsidRPr="00B77961">
              <w:rPr>
                <w:rFonts w:ascii="Times New Roman" w:hAnsi="Times New Roman" w:cs="Times New Roman"/>
                <w:lang w:eastAsia="ru-RU"/>
              </w:rPr>
              <w:t>(должность)</w:t>
            </w:r>
          </w:p>
        </w:tc>
        <w:tc>
          <w:tcPr>
            <w:tcW w:w="651" w:type="dxa"/>
            <w:tcBorders>
              <w:top w:val="nil"/>
              <w:left w:val="nil"/>
              <w:bottom w:val="nil"/>
              <w:right w:val="nil"/>
            </w:tcBorders>
          </w:tcPr>
          <w:p w:rsidR="00B77961" w:rsidRPr="00B77961" w:rsidRDefault="00B77961" w:rsidP="00B77961">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B77961" w:rsidRPr="00B77961" w:rsidRDefault="00B77961" w:rsidP="00B77961">
            <w:pPr>
              <w:autoSpaceDE w:val="0"/>
              <w:autoSpaceDN w:val="0"/>
              <w:spacing w:after="0" w:line="240" w:lineRule="auto"/>
              <w:jc w:val="center"/>
              <w:rPr>
                <w:rFonts w:ascii="Times New Roman" w:hAnsi="Times New Roman" w:cs="Times New Roman"/>
                <w:lang w:eastAsia="ru-RU"/>
              </w:rPr>
            </w:pPr>
            <w:r w:rsidRPr="00B77961">
              <w:rPr>
                <w:rFonts w:ascii="Times New Roman" w:hAnsi="Times New Roman" w:cs="Times New Roman"/>
                <w:lang w:eastAsia="ru-RU"/>
              </w:rPr>
              <w:t>(подпись)</w:t>
            </w:r>
          </w:p>
        </w:tc>
        <w:tc>
          <w:tcPr>
            <w:tcW w:w="268" w:type="dxa"/>
            <w:tcBorders>
              <w:top w:val="nil"/>
              <w:left w:val="nil"/>
              <w:bottom w:val="nil"/>
              <w:right w:val="nil"/>
            </w:tcBorders>
          </w:tcPr>
          <w:p w:rsidR="00B77961" w:rsidRPr="00B77961" w:rsidRDefault="00B77961" w:rsidP="00B77961">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B77961" w:rsidRPr="00B77961" w:rsidRDefault="00B77961" w:rsidP="00B77961">
            <w:pPr>
              <w:autoSpaceDE w:val="0"/>
              <w:autoSpaceDN w:val="0"/>
              <w:spacing w:after="0" w:line="240" w:lineRule="auto"/>
              <w:jc w:val="center"/>
              <w:rPr>
                <w:rFonts w:ascii="Times New Roman" w:hAnsi="Times New Roman" w:cs="Times New Roman"/>
                <w:lang w:eastAsia="ru-RU"/>
              </w:rPr>
            </w:pPr>
            <w:r w:rsidRPr="00B77961">
              <w:rPr>
                <w:rFonts w:ascii="Times New Roman" w:hAnsi="Times New Roman" w:cs="Times New Roman"/>
                <w:lang w:eastAsia="ru-RU"/>
              </w:rPr>
              <w:t>(фамилия, имя, отчество)</w:t>
            </w:r>
          </w:p>
        </w:tc>
      </w:tr>
    </w:tbl>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tabs>
          <w:tab w:val="left" w:pos="284"/>
        </w:tabs>
        <w:autoSpaceDE w:val="0"/>
        <w:autoSpaceDN w:val="0"/>
        <w:spacing w:after="0" w:line="240" w:lineRule="auto"/>
        <w:ind w:left="720"/>
        <w:jc w:val="right"/>
        <w:rPr>
          <w:rFonts w:ascii="Times New Roman" w:hAnsi="Times New Roman" w:cs="Times New Roman"/>
          <w:lang w:eastAsia="ru-RU"/>
        </w:rPr>
      </w:pPr>
      <w:r w:rsidRPr="00B77961">
        <w:rPr>
          <w:rFonts w:ascii="Times New Roman" w:hAnsi="Times New Roman" w:cs="Times New Roman"/>
          <w:lang w:eastAsia="ru-RU"/>
        </w:rPr>
        <w:t>(Место печати)   _________________________</w:t>
      </w:r>
    </w:p>
    <w:p w:rsidR="00B77961" w:rsidRPr="00B77961" w:rsidRDefault="00B77961" w:rsidP="00B77961">
      <w:pPr>
        <w:tabs>
          <w:tab w:val="left" w:pos="284"/>
        </w:tabs>
        <w:autoSpaceDE w:val="0"/>
        <w:autoSpaceDN w:val="0"/>
        <w:spacing w:after="0" w:line="240" w:lineRule="auto"/>
        <w:ind w:left="720"/>
        <w:jc w:val="center"/>
        <w:rPr>
          <w:rFonts w:ascii="Times New Roman" w:hAnsi="Times New Roman" w:cs="Times New Roman"/>
          <w:lang w:eastAsia="ru-RU"/>
        </w:rPr>
      </w:pPr>
      <w:r w:rsidRPr="00B77961">
        <w:rPr>
          <w:rFonts w:ascii="Times New Roman" w:hAnsi="Times New Roman" w:cs="Times New Roman"/>
          <w:lang w:eastAsia="ru-RU"/>
        </w:rPr>
        <w:t xml:space="preserve">                                                                                               (подпись заявителя)  </w:t>
      </w:r>
    </w:p>
    <w:p w:rsidR="00B77961" w:rsidRPr="00B77961" w:rsidRDefault="00B77961" w:rsidP="00B77961">
      <w:pPr>
        <w:spacing w:after="0" w:line="240" w:lineRule="auto"/>
        <w:rPr>
          <w:rFonts w:ascii="Times New Roman" w:hAnsi="Times New Roman" w:cs="Times New Roman"/>
          <w:lang w:eastAsia="ru-RU"/>
        </w:rPr>
      </w:pPr>
    </w:p>
    <w:p w:rsidR="00B77961" w:rsidRPr="00B77961" w:rsidRDefault="00B77961" w:rsidP="00B77961">
      <w:pPr>
        <w:autoSpaceDE w:val="0"/>
        <w:autoSpaceDN w:val="0"/>
        <w:adjustRightInd w:val="0"/>
        <w:spacing w:after="0" w:line="240" w:lineRule="auto"/>
        <w:ind w:firstLine="540"/>
        <w:jc w:val="both"/>
        <w:rPr>
          <w:rFonts w:ascii="Times New Roman" w:hAnsi="Times New Roman" w:cs="Times New Roman"/>
          <w:lang w:eastAsia="ru-RU"/>
        </w:rPr>
      </w:pPr>
      <w:r w:rsidRPr="00B77961">
        <w:rPr>
          <w:rFonts w:ascii="Times New Roman" w:hAnsi="Times New Roman" w:cs="Times New Roman"/>
          <w:lang w:eastAsia="ru-RU"/>
        </w:rPr>
        <w:t>--------------------------------</w:t>
      </w:r>
    </w:p>
    <w:p w:rsidR="00B77961" w:rsidRPr="00C10E42" w:rsidRDefault="00B77961" w:rsidP="00B77961">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C10E42">
        <w:rPr>
          <w:rFonts w:ascii="Times New Roman" w:hAnsi="Times New Roman" w:cs="Times New Roman"/>
          <w:sz w:val="20"/>
          <w:szCs w:val="20"/>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B77961" w:rsidRPr="00C10E42" w:rsidRDefault="00B77961" w:rsidP="00B77961">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C10E42">
        <w:rPr>
          <w:rFonts w:ascii="Times New Roman" w:hAnsi="Times New Roman" w:cs="Times New Roman"/>
          <w:sz w:val="20"/>
          <w:szCs w:val="20"/>
          <w:lang w:eastAsia="ru-RU"/>
        </w:rPr>
        <w:t>&lt;2&gt; Заполняется для подтверждения малоимущности.</w:t>
      </w:r>
    </w:p>
    <w:p w:rsidR="00B77961" w:rsidRPr="00C10E42" w:rsidRDefault="00B77961" w:rsidP="00B77961">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C10E42">
        <w:rPr>
          <w:rFonts w:ascii="Times New Roman" w:hAnsi="Times New Roman" w:cs="Times New Roman"/>
          <w:sz w:val="20"/>
          <w:szCs w:val="20"/>
          <w:lang w:eastAsia="ru-RU"/>
        </w:rPr>
        <w:t>&lt;3&gt; Заполняется для подтверждения малоимущности.</w:t>
      </w:r>
    </w:p>
    <w:p w:rsidR="00B77961" w:rsidRPr="00C10E42" w:rsidRDefault="00B77961" w:rsidP="00B77961">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C10E42">
        <w:rPr>
          <w:rFonts w:ascii="Times New Roman" w:hAnsi="Times New Roman" w:cs="Times New Roman"/>
          <w:sz w:val="20"/>
          <w:szCs w:val="20"/>
          <w:lang w:eastAsia="ru-RU"/>
        </w:rPr>
        <w:t>&lt;4&gt; Заполняется для подтверждения малоимущности.</w:t>
      </w:r>
    </w:p>
    <w:p w:rsidR="00B77961" w:rsidRPr="00C10E42" w:rsidRDefault="00B77961" w:rsidP="00B77961">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C10E42">
        <w:rPr>
          <w:rFonts w:ascii="Times New Roman" w:hAnsi="Times New Roman" w:cs="Times New Roman"/>
          <w:sz w:val="20"/>
          <w:szCs w:val="20"/>
          <w:lang w:eastAsia="ru-RU"/>
        </w:rPr>
        <w:t>&lt;5&gt; Заполняется для подтверждения малоимущности.</w:t>
      </w:r>
    </w:p>
    <w:p w:rsidR="00C10E42" w:rsidRDefault="00C10E42" w:rsidP="00B77961">
      <w:pPr>
        <w:spacing w:after="0" w:line="240" w:lineRule="auto"/>
        <w:jc w:val="right"/>
        <w:rPr>
          <w:rFonts w:ascii="Times New Roman" w:hAnsi="Times New Roman" w:cs="Times New Roman"/>
          <w:sz w:val="18"/>
          <w:szCs w:val="18"/>
          <w:lang w:eastAsia="ru-RU"/>
        </w:rPr>
      </w:pPr>
    </w:p>
    <w:p w:rsidR="00C10E42" w:rsidRDefault="00C10E42" w:rsidP="00B77961">
      <w:pPr>
        <w:spacing w:after="0" w:line="240" w:lineRule="auto"/>
        <w:jc w:val="right"/>
        <w:rPr>
          <w:rFonts w:ascii="Times New Roman" w:hAnsi="Times New Roman" w:cs="Times New Roman"/>
          <w:sz w:val="18"/>
          <w:szCs w:val="18"/>
          <w:lang w:eastAsia="ru-RU"/>
        </w:rPr>
      </w:pPr>
    </w:p>
    <w:p w:rsidR="00B77961" w:rsidRPr="00C10E42" w:rsidRDefault="00B77961" w:rsidP="00B77961">
      <w:pPr>
        <w:spacing w:after="0" w:line="240" w:lineRule="auto"/>
        <w:jc w:val="right"/>
        <w:rPr>
          <w:rFonts w:ascii="Times New Roman" w:hAnsi="Times New Roman" w:cs="Times New Roman"/>
          <w:sz w:val="18"/>
          <w:szCs w:val="18"/>
          <w:lang w:eastAsia="ru-RU"/>
        </w:rPr>
      </w:pPr>
      <w:r w:rsidRPr="00C10E42">
        <w:rPr>
          <w:rFonts w:ascii="Times New Roman" w:hAnsi="Times New Roman" w:cs="Times New Roman"/>
          <w:sz w:val="18"/>
          <w:szCs w:val="18"/>
          <w:lang w:eastAsia="ru-RU"/>
        </w:rPr>
        <w:t xml:space="preserve">ПРИЛОЖЕНИЕ № </w:t>
      </w:r>
      <w:r w:rsidRPr="00C10E42">
        <w:rPr>
          <w:rFonts w:ascii="Times New Roman" w:hAnsi="Times New Roman" w:cs="Times New Roman"/>
          <w:sz w:val="18"/>
          <w:szCs w:val="18"/>
        </w:rPr>
        <w:t>2</w:t>
      </w:r>
    </w:p>
    <w:p w:rsidR="00B77961" w:rsidRPr="00C10E42" w:rsidRDefault="00B77961" w:rsidP="00B77961">
      <w:pPr>
        <w:spacing w:after="0" w:line="240" w:lineRule="auto"/>
        <w:ind w:firstLine="4860"/>
        <w:jc w:val="right"/>
        <w:rPr>
          <w:rFonts w:ascii="Times New Roman" w:hAnsi="Times New Roman" w:cs="Times New Roman"/>
          <w:sz w:val="18"/>
          <w:szCs w:val="18"/>
          <w:lang w:eastAsia="ru-RU"/>
        </w:rPr>
      </w:pPr>
      <w:r w:rsidRPr="00C10E42">
        <w:rPr>
          <w:rFonts w:ascii="Times New Roman" w:hAnsi="Times New Roman" w:cs="Times New Roman"/>
          <w:sz w:val="18"/>
          <w:szCs w:val="18"/>
          <w:lang w:eastAsia="ru-RU"/>
        </w:rPr>
        <w:t>к административному регламенту</w:t>
      </w:r>
    </w:p>
    <w:p w:rsidR="00B77961" w:rsidRPr="00B77961" w:rsidRDefault="00B77961" w:rsidP="00B77961">
      <w:pPr>
        <w:spacing w:after="0" w:line="240" w:lineRule="auto"/>
        <w:ind w:firstLine="4860"/>
        <w:jc w:val="right"/>
        <w:rPr>
          <w:rFonts w:ascii="Times New Roman" w:hAnsi="Times New Roman" w:cs="Times New Roman"/>
          <w:lang w:eastAsia="ru-RU"/>
        </w:rPr>
      </w:pPr>
    </w:p>
    <w:p w:rsidR="00B77961" w:rsidRPr="00B77961" w:rsidRDefault="00B77961" w:rsidP="00B77961">
      <w:pPr>
        <w:autoSpaceDE w:val="0"/>
        <w:autoSpaceDN w:val="0"/>
        <w:spacing w:after="0" w:line="240" w:lineRule="auto"/>
        <w:ind w:left="4536"/>
        <w:jc w:val="both"/>
        <w:rPr>
          <w:rFonts w:ascii="Times New Roman" w:hAnsi="Times New Roman" w:cs="Times New Roman"/>
          <w:lang w:eastAsia="ru-RU"/>
        </w:rPr>
      </w:pPr>
      <w:r w:rsidRPr="00B77961">
        <w:rPr>
          <w:rFonts w:ascii="Times New Roman" w:hAnsi="Times New Roman" w:cs="Times New Roman"/>
          <w:lang w:eastAsia="ru-RU"/>
        </w:rPr>
        <w:t xml:space="preserve">Главе администрации </w:t>
      </w:r>
      <w:r w:rsidR="00C10E42">
        <w:rPr>
          <w:rFonts w:ascii="Times New Roman" w:hAnsi="Times New Roman" w:cs="Times New Roman"/>
          <w:lang w:eastAsia="ru-RU"/>
        </w:rPr>
        <w:t>Русско-Высоцкого сельского поселения</w:t>
      </w:r>
    </w:p>
    <w:p w:rsidR="00B77961" w:rsidRPr="00B77961" w:rsidRDefault="00B77961" w:rsidP="00B77961">
      <w:pPr>
        <w:autoSpaceDE w:val="0"/>
        <w:autoSpaceDN w:val="0"/>
        <w:spacing w:after="0" w:line="240" w:lineRule="auto"/>
        <w:ind w:left="4536"/>
        <w:rPr>
          <w:rFonts w:ascii="Times New Roman" w:hAnsi="Times New Roman" w:cs="Times New Roman"/>
          <w:lang w:eastAsia="ru-RU"/>
        </w:rPr>
      </w:pPr>
    </w:p>
    <w:p w:rsidR="00B77961" w:rsidRPr="00B77961" w:rsidRDefault="00B77961" w:rsidP="00B77961">
      <w:pPr>
        <w:autoSpaceDE w:val="0"/>
        <w:autoSpaceDN w:val="0"/>
        <w:spacing w:after="0" w:line="240" w:lineRule="auto"/>
        <w:ind w:left="4536"/>
        <w:rPr>
          <w:rFonts w:ascii="Times New Roman" w:hAnsi="Times New Roman" w:cs="Times New Roman"/>
          <w:lang w:eastAsia="ru-RU"/>
        </w:rPr>
      </w:pPr>
    </w:p>
    <w:p w:rsidR="00B77961" w:rsidRPr="00B77961" w:rsidRDefault="00B77961" w:rsidP="00B77961">
      <w:pPr>
        <w:pBdr>
          <w:top w:val="single" w:sz="4" w:space="1" w:color="auto"/>
        </w:pBdr>
        <w:autoSpaceDE w:val="0"/>
        <w:autoSpaceDN w:val="0"/>
        <w:spacing w:after="0" w:line="240" w:lineRule="auto"/>
        <w:ind w:left="4536"/>
        <w:rPr>
          <w:rFonts w:ascii="Times New Roman" w:hAnsi="Times New Roman" w:cs="Times New Roman"/>
          <w:lang w:eastAsia="ru-RU"/>
        </w:rPr>
      </w:pPr>
    </w:p>
    <w:p w:rsidR="00B77961" w:rsidRPr="00B77961" w:rsidRDefault="00B77961" w:rsidP="00B77961">
      <w:pPr>
        <w:tabs>
          <w:tab w:val="left" w:pos="4820"/>
        </w:tabs>
        <w:autoSpaceDE w:val="0"/>
        <w:autoSpaceDN w:val="0"/>
        <w:spacing w:after="0" w:line="240" w:lineRule="auto"/>
        <w:ind w:left="4536"/>
        <w:rPr>
          <w:rFonts w:ascii="Times New Roman" w:hAnsi="Times New Roman" w:cs="Times New Roman"/>
        </w:rPr>
      </w:pPr>
      <w:r w:rsidRPr="00B77961">
        <w:rPr>
          <w:rFonts w:ascii="Times New Roman" w:hAnsi="Times New Roman" w:cs="Times New Roman"/>
        </w:rPr>
        <w:t xml:space="preserve">от заявителя ________________________________________  </w:t>
      </w:r>
    </w:p>
    <w:p w:rsidR="00B77961" w:rsidRPr="00B77961" w:rsidRDefault="00B77961" w:rsidP="00B77961">
      <w:pPr>
        <w:tabs>
          <w:tab w:val="left" w:pos="4820"/>
        </w:tabs>
        <w:autoSpaceDE w:val="0"/>
        <w:autoSpaceDN w:val="0"/>
        <w:spacing w:after="0" w:line="240" w:lineRule="auto"/>
        <w:ind w:left="4536"/>
        <w:rPr>
          <w:rFonts w:ascii="Times New Roman" w:hAnsi="Times New Roman" w:cs="Times New Roman"/>
          <w:lang w:eastAsia="ru-RU"/>
        </w:rPr>
      </w:pPr>
      <w:r w:rsidRPr="00B77961">
        <w:rPr>
          <w:rFonts w:ascii="Times New Roman" w:hAnsi="Times New Roman" w:cs="Times New Roman"/>
        </w:rPr>
        <w:t xml:space="preserve">   </w:t>
      </w:r>
      <w:r w:rsidRPr="00B77961">
        <w:rPr>
          <w:rFonts w:ascii="Times New Roman" w:hAnsi="Times New Roman" w:cs="Times New Roman"/>
          <w:i/>
          <w:vertAlign w:val="superscript"/>
        </w:rPr>
        <w:t xml:space="preserve">фамилия, имя,  отчество, дата рождения  заполняется заявителем </w:t>
      </w:r>
    </w:p>
    <w:p w:rsidR="00B77961" w:rsidRPr="00B77961" w:rsidRDefault="00B77961" w:rsidP="00B77961">
      <w:pPr>
        <w:pBdr>
          <w:top w:val="single" w:sz="4" w:space="1" w:color="auto"/>
        </w:pBdr>
        <w:autoSpaceDE w:val="0"/>
        <w:autoSpaceDN w:val="0"/>
        <w:spacing w:after="0" w:line="240" w:lineRule="auto"/>
        <w:ind w:left="4536"/>
        <w:rPr>
          <w:rFonts w:ascii="Times New Roman" w:hAnsi="Times New Roman" w:cs="Times New Roman"/>
          <w:lang w:eastAsia="ru-RU"/>
        </w:rPr>
      </w:pPr>
    </w:p>
    <w:p w:rsidR="00B77961" w:rsidRPr="00B77961" w:rsidRDefault="00B77961" w:rsidP="00B77961">
      <w:pPr>
        <w:tabs>
          <w:tab w:val="left" w:pos="5529"/>
        </w:tabs>
        <w:autoSpaceDE w:val="0"/>
        <w:autoSpaceDN w:val="0"/>
        <w:spacing w:after="0" w:line="240" w:lineRule="auto"/>
        <w:ind w:left="4536"/>
        <w:rPr>
          <w:rFonts w:ascii="Times New Roman" w:hAnsi="Times New Roman" w:cs="Times New Roman"/>
        </w:rPr>
      </w:pPr>
      <w:r w:rsidRPr="00B77961">
        <w:rPr>
          <w:rFonts w:ascii="Times New Roman" w:hAnsi="Times New Roman" w:cs="Times New Roman"/>
        </w:rPr>
        <w:t>от представителя заявителя</w:t>
      </w:r>
      <w:r w:rsidRPr="00B77961">
        <w:rPr>
          <w:rFonts w:ascii="Times New Roman" w:hAnsi="Times New Roman" w:cs="Times New Roman"/>
        </w:rPr>
        <w:softHyphen/>
        <w:t>________________________________________</w:t>
      </w:r>
    </w:p>
    <w:p w:rsidR="00B77961" w:rsidRPr="00B77961" w:rsidRDefault="00B77961" w:rsidP="00B77961">
      <w:pPr>
        <w:tabs>
          <w:tab w:val="left" w:pos="5529"/>
        </w:tabs>
        <w:autoSpaceDE w:val="0"/>
        <w:autoSpaceDN w:val="0"/>
        <w:spacing w:after="0" w:line="240" w:lineRule="auto"/>
        <w:ind w:left="4536"/>
        <w:rPr>
          <w:rFonts w:ascii="Times New Roman" w:hAnsi="Times New Roman" w:cs="Times New Roman"/>
        </w:rPr>
      </w:pPr>
      <w:r w:rsidRPr="00B77961">
        <w:rPr>
          <w:rFonts w:ascii="Times New Roman" w:hAnsi="Times New Roman" w:cs="Times New Roman"/>
        </w:rPr>
        <w:t>________________________________________</w:t>
      </w:r>
    </w:p>
    <w:p w:rsidR="00B77961" w:rsidRPr="00B77961" w:rsidRDefault="00B77961" w:rsidP="00B77961">
      <w:pPr>
        <w:tabs>
          <w:tab w:val="left" w:pos="4820"/>
        </w:tabs>
        <w:autoSpaceDE w:val="0"/>
        <w:autoSpaceDN w:val="0"/>
        <w:spacing w:after="0" w:line="240" w:lineRule="auto"/>
        <w:ind w:left="4536"/>
        <w:jc w:val="center"/>
        <w:rPr>
          <w:rFonts w:ascii="Times New Roman" w:hAnsi="Times New Roman" w:cs="Times New Roman"/>
        </w:rPr>
      </w:pPr>
      <w:r w:rsidRPr="00B77961">
        <w:rPr>
          <w:rFonts w:ascii="Times New Roman" w:hAnsi="Times New Roman" w:cs="Times New Roman"/>
          <w:i/>
          <w:vertAlign w:val="superscript"/>
        </w:rPr>
        <w:t>фамилия, имя,  отчество, дата рождения  заполняется представителем заявителя от имени заявителя</w:t>
      </w:r>
    </w:p>
    <w:p w:rsidR="00B77961" w:rsidRPr="00B77961" w:rsidRDefault="00B77961" w:rsidP="00B77961">
      <w:pPr>
        <w:tabs>
          <w:tab w:val="left" w:pos="5529"/>
        </w:tabs>
        <w:autoSpaceDE w:val="0"/>
        <w:autoSpaceDN w:val="0"/>
        <w:spacing w:after="0" w:line="240" w:lineRule="auto"/>
        <w:ind w:left="4536"/>
        <w:rPr>
          <w:rFonts w:ascii="Times New Roman" w:hAnsi="Times New Roman" w:cs="Times New Roman"/>
          <w:lang w:eastAsia="ru-RU"/>
        </w:rPr>
      </w:pPr>
      <w:r w:rsidRPr="00B77961">
        <w:rPr>
          <w:rFonts w:ascii="Times New Roman" w:hAnsi="Times New Roman" w:cs="Times New Roman"/>
        </w:rPr>
        <w:t>Адрес постоянного места жительства заявителя</w:t>
      </w:r>
      <w:r w:rsidRPr="00B77961">
        <w:rPr>
          <w:rFonts w:ascii="Times New Roman" w:hAnsi="Times New Roman" w:cs="Times New Roman"/>
          <w:lang w:eastAsia="ru-RU"/>
        </w:rPr>
        <w:t>:</w:t>
      </w:r>
    </w:p>
    <w:p w:rsidR="00B77961" w:rsidRPr="00B77961" w:rsidRDefault="00B77961" w:rsidP="00B77961">
      <w:pPr>
        <w:autoSpaceDE w:val="0"/>
        <w:autoSpaceDN w:val="0"/>
        <w:spacing w:after="0" w:line="240" w:lineRule="auto"/>
        <w:ind w:left="4536"/>
        <w:rPr>
          <w:rFonts w:ascii="Times New Roman" w:hAnsi="Times New Roman" w:cs="Times New Roman"/>
          <w:lang w:eastAsia="ru-RU"/>
        </w:rPr>
      </w:pPr>
    </w:p>
    <w:p w:rsidR="00B77961" w:rsidRPr="00B77961" w:rsidRDefault="00B77961" w:rsidP="00B77961">
      <w:pPr>
        <w:pBdr>
          <w:top w:val="single" w:sz="4" w:space="1" w:color="auto"/>
        </w:pBdr>
        <w:autoSpaceDE w:val="0"/>
        <w:autoSpaceDN w:val="0"/>
        <w:spacing w:after="0" w:line="240" w:lineRule="auto"/>
        <w:ind w:left="4536" w:right="57"/>
        <w:rPr>
          <w:rFonts w:ascii="Times New Roman" w:hAnsi="Times New Roman" w:cs="Times New Roman"/>
          <w:lang w:eastAsia="ru-RU"/>
        </w:rPr>
      </w:pPr>
    </w:p>
    <w:p w:rsidR="00B77961" w:rsidRPr="00B77961" w:rsidRDefault="00B77961" w:rsidP="00B77961">
      <w:pPr>
        <w:tabs>
          <w:tab w:val="left" w:pos="5529"/>
        </w:tabs>
        <w:autoSpaceDE w:val="0"/>
        <w:autoSpaceDN w:val="0"/>
        <w:spacing w:after="0" w:line="240" w:lineRule="auto"/>
        <w:ind w:left="4536"/>
        <w:rPr>
          <w:rFonts w:ascii="Times New Roman" w:hAnsi="Times New Roman" w:cs="Times New Roman"/>
          <w:lang w:eastAsia="ru-RU"/>
        </w:rPr>
      </w:pPr>
      <w:r w:rsidRPr="00B77961">
        <w:rPr>
          <w:rFonts w:ascii="Times New Roman" w:hAnsi="Times New Roman" w:cs="Times New Roman"/>
          <w:lang w:eastAsia="ru-RU"/>
        </w:rPr>
        <w:t>телефон</w:t>
      </w:r>
      <w:r w:rsidRPr="00B77961">
        <w:rPr>
          <w:rFonts w:ascii="Times New Roman" w:hAnsi="Times New Roman" w:cs="Times New Roman"/>
          <w:lang w:eastAsia="ru-RU"/>
        </w:rPr>
        <w:tab/>
      </w:r>
    </w:p>
    <w:p w:rsidR="00B77961" w:rsidRPr="00B77961" w:rsidRDefault="00B77961" w:rsidP="00B77961">
      <w:pPr>
        <w:pBdr>
          <w:top w:val="single" w:sz="4" w:space="1" w:color="auto"/>
        </w:pBdr>
        <w:autoSpaceDE w:val="0"/>
        <w:autoSpaceDN w:val="0"/>
        <w:spacing w:after="0" w:line="240" w:lineRule="auto"/>
        <w:ind w:left="5529"/>
        <w:rPr>
          <w:rFonts w:ascii="Times New Roman" w:hAnsi="Times New Roman" w:cs="Times New Roman"/>
          <w:lang w:eastAsia="ru-RU"/>
        </w:rPr>
      </w:pPr>
    </w:p>
    <w:p w:rsidR="00B77961" w:rsidRPr="00B77961" w:rsidRDefault="00B77961" w:rsidP="00B77961">
      <w:pPr>
        <w:pBdr>
          <w:top w:val="single" w:sz="4" w:space="1" w:color="auto"/>
        </w:pBdr>
        <w:autoSpaceDE w:val="0"/>
        <w:autoSpaceDN w:val="0"/>
        <w:spacing w:after="0" w:line="240" w:lineRule="auto"/>
        <w:ind w:left="5529"/>
        <w:rPr>
          <w:rFonts w:ascii="Times New Roman" w:hAnsi="Times New Roman" w:cs="Times New Roman"/>
          <w:lang w:eastAsia="ru-RU"/>
        </w:rPr>
      </w:pPr>
    </w:p>
    <w:p w:rsidR="00B77961" w:rsidRPr="00B77961" w:rsidRDefault="00B77961" w:rsidP="00B77961">
      <w:pPr>
        <w:autoSpaceDE w:val="0"/>
        <w:autoSpaceDN w:val="0"/>
        <w:spacing w:after="0" w:line="240" w:lineRule="auto"/>
        <w:jc w:val="center"/>
        <w:rPr>
          <w:rFonts w:ascii="Times New Roman" w:hAnsi="Times New Roman" w:cs="Times New Roman"/>
          <w:lang w:eastAsia="ru-RU"/>
        </w:rPr>
      </w:pPr>
      <w:r w:rsidRPr="00B77961">
        <w:rPr>
          <w:rFonts w:ascii="Times New Roman" w:hAnsi="Times New Roman" w:cs="Times New Roman"/>
          <w:lang w:eastAsia="ru-RU"/>
        </w:rPr>
        <w:t>Заявление</w:t>
      </w:r>
      <w:r w:rsidRPr="00B77961">
        <w:rPr>
          <w:rFonts w:ascii="Times New Roman" w:hAnsi="Times New Roman" w:cs="Times New Roman"/>
          <w:lang w:eastAsia="ru-RU"/>
        </w:rPr>
        <w:br/>
        <w:t>о предоставлении информации об очередности предоставления жилых помещений по договорам социального найма</w:t>
      </w:r>
    </w:p>
    <w:p w:rsidR="00B77961" w:rsidRPr="00B77961" w:rsidRDefault="00B77961" w:rsidP="00B77961">
      <w:pPr>
        <w:spacing w:after="0" w:line="240" w:lineRule="auto"/>
        <w:rPr>
          <w:rFonts w:ascii="Times New Roman" w:eastAsia="Times New Roman" w:hAnsi="Times New Roman" w:cs="Times New Roman"/>
          <w:lang w:eastAsia="ru-RU"/>
        </w:rPr>
      </w:pPr>
    </w:p>
    <w:p w:rsidR="00B77961" w:rsidRPr="00B77961" w:rsidRDefault="00B77961" w:rsidP="00B77961">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B77961" w:rsidRPr="00B77961" w:rsidRDefault="00B77961" w:rsidP="00B77961">
      <w:pPr>
        <w:autoSpaceDE w:val="0"/>
        <w:autoSpaceDN w:val="0"/>
        <w:adjustRightInd w:val="0"/>
        <w:jc w:val="both"/>
        <w:rPr>
          <w:rFonts w:ascii="Times New Roman" w:hAnsi="Times New Roman" w:cs="Times New Roman"/>
        </w:rPr>
      </w:pPr>
      <w:r w:rsidRPr="00B77961">
        <w:rPr>
          <w:rFonts w:ascii="Times New Roman" w:hAnsi="Times New Roman" w:cs="Times New Roman"/>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5"/>
        <w:gridCol w:w="3402"/>
        <w:gridCol w:w="2845"/>
      </w:tblGrid>
      <w:tr w:rsidR="00B77961" w:rsidRPr="00B77961" w:rsidTr="00B77961">
        <w:tc>
          <w:tcPr>
            <w:tcW w:w="1737" w:type="pct"/>
            <w:vMerge w:val="restar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rPr>
                <w:rFonts w:ascii="Times New Roman" w:hAnsi="Times New Roman" w:cs="Times New Roman"/>
              </w:rPr>
            </w:pPr>
            <w:r w:rsidRPr="00B7796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B77961" w:rsidRPr="00B77961" w:rsidRDefault="00B77961" w:rsidP="00B77961">
            <w:pPr>
              <w:autoSpaceDE w:val="0"/>
              <w:autoSpaceDN w:val="0"/>
              <w:adjustRightInd w:val="0"/>
              <w:spacing w:after="0" w:line="240" w:lineRule="auto"/>
              <w:jc w:val="center"/>
              <w:rPr>
                <w:rFonts w:ascii="Times New Roman" w:hAnsi="Times New Roman" w:cs="Times New Roman"/>
              </w:rPr>
            </w:pPr>
          </w:p>
        </w:tc>
      </w:tr>
      <w:tr w:rsidR="00B77961" w:rsidRPr="00B77961" w:rsidTr="00B77961">
        <w:tc>
          <w:tcPr>
            <w:tcW w:w="1737" w:type="pct"/>
            <w:vMerge/>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rPr>
                <w:rFonts w:ascii="Times New Roman" w:hAnsi="Times New Roman" w:cs="Times New Roman"/>
              </w:rPr>
            </w:pPr>
          </w:p>
        </w:tc>
      </w:tr>
      <w:tr w:rsidR="00B77961" w:rsidRPr="00B77961" w:rsidTr="00B77961">
        <w:tc>
          <w:tcPr>
            <w:tcW w:w="1737" w:type="pct"/>
            <w:vMerge/>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rPr>
                <w:rFonts w:ascii="Times New Roman" w:hAnsi="Times New Roman" w:cs="Times New Roman"/>
              </w:rPr>
            </w:pPr>
          </w:p>
        </w:tc>
      </w:tr>
    </w:tbl>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Реквизиты документа, подтверждающего полномочия представителя заявителя: __________________________________________________________________________________</w:t>
      </w:r>
    </w:p>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eastAsia="Times New Roman" w:hAnsi="Times New Roman" w:cs="Times New Roman"/>
          <w:lang w:eastAsia="ru-RU"/>
        </w:rPr>
        <w:t>(номер, серия, наименование органа/организации, выдавшего документ, дата выдачи)</w:t>
      </w:r>
    </w:p>
    <w:p w:rsidR="00B77961" w:rsidRPr="00B77961" w:rsidRDefault="00B77961" w:rsidP="00B77961">
      <w:pPr>
        <w:autoSpaceDE w:val="0"/>
        <w:autoSpaceDN w:val="0"/>
        <w:adjustRightInd w:val="0"/>
        <w:jc w:val="both"/>
        <w:rPr>
          <w:rFonts w:ascii="Times New Roman" w:hAnsi="Times New Roman" w:cs="Times New Roman"/>
        </w:rPr>
      </w:pPr>
      <w:r w:rsidRPr="00B77961">
        <w:rPr>
          <w:rFonts w:ascii="Times New Roman" w:hAnsi="Times New Roman" w:cs="Times New Roman"/>
        </w:rPr>
        <w:t>Сведения о заявителе</w:t>
      </w: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323"/>
        <w:gridCol w:w="3402"/>
        <w:gridCol w:w="2847"/>
      </w:tblGrid>
      <w:tr w:rsidR="00B77961" w:rsidRPr="00B77961" w:rsidTr="00B77961">
        <w:trPr>
          <w:trHeight w:val="335"/>
        </w:trPr>
        <w:tc>
          <w:tcPr>
            <w:tcW w:w="1736" w:type="pct"/>
            <w:vMerge w:val="restart"/>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Паспорт РФ</w:t>
            </w:r>
          </w:p>
        </w:tc>
        <w:tc>
          <w:tcPr>
            <w:tcW w:w="1777" w:type="pct"/>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серия и номер</w:t>
            </w:r>
          </w:p>
        </w:tc>
        <w:tc>
          <w:tcPr>
            <w:tcW w:w="1487" w:type="pct"/>
            <w:vAlign w:val="center"/>
          </w:tcPr>
          <w:p w:rsidR="00B77961" w:rsidRPr="00B77961" w:rsidRDefault="00B77961" w:rsidP="00B77961">
            <w:pPr>
              <w:autoSpaceDE w:val="0"/>
              <w:autoSpaceDN w:val="0"/>
              <w:adjustRightInd w:val="0"/>
              <w:spacing w:after="0" w:line="240" w:lineRule="auto"/>
              <w:jc w:val="center"/>
              <w:rPr>
                <w:rFonts w:ascii="Times New Roman" w:hAnsi="Times New Roman" w:cs="Times New Roman"/>
              </w:rPr>
            </w:pPr>
          </w:p>
        </w:tc>
      </w:tr>
      <w:tr w:rsidR="00B77961" w:rsidRPr="00B77961" w:rsidTr="00B77961">
        <w:tc>
          <w:tcPr>
            <w:tcW w:w="1736" w:type="pct"/>
            <w:vMerge/>
          </w:tcPr>
          <w:p w:rsidR="00B77961" w:rsidRPr="00B77961" w:rsidRDefault="00B77961" w:rsidP="00B77961">
            <w:pPr>
              <w:autoSpaceDE w:val="0"/>
              <w:autoSpaceDN w:val="0"/>
              <w:adjustRightInd w:val="0"/>
              <w:spacing w:after="0" w:line="240" w:lineRule="auto"/>
              <w:outlineLvl w:val="0"/>
              <w:rPr>
                <w:rFonts w:ascii="Times New Roman" w:hAnsi="Times New Roman" w:cs="Times New Roman"/>
              </w:rPr>
            </w:pPr>
          </w:p>
        </w:tc>
        <w:tc>
          <w:tcPr>
            <w:tcW w:w="1777" w:type="pct"/>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дата выдачи</w:t>
            </w:r>
          </w:p>
        </w:tc>
        <w:tc>
          <w:tcPr>
            <w:tcW w:w="1487" w:type="pct"/>
          </w:tcPr>
          <w:p w:rsidR="00B77961" w:rsidRPr="00B77961" w:rsidRDefault="00B77961" w:rsidP="00B77961">
            <w:pPr>
              <w:autoSpaceDE w:val="0"/>
              <w:autoSpaceDN w:val="0"/>
              <w:adjustRightInd w:val="0"/>
              <w:spacing w:after="0" w:line="240" w:lineRule="auto"/>
              <w:rPr>
                <w:rFonts w:ascii="Times New Roman" w:hAnsi="Times New Roman" w:cs="Times New Roman"/>
              </w:rPr>
            </w:pPr>
          </w:p>
        </w:tc>
      </w:tr>
      <w:tr w:rsidR="00B77961" w:rsidRPr="00B77961" w:rsidTr="00B77961">
        <w:trPr>
          <w:trHeight w:val="299"/>
        </w:trPr>
        <w:tc>
          <w:tcPr>
            <w:tcW w:w="1736" w:type="pct"/>
            <w:vMerge/>
          </w:tcPr>
          <w:p w:rsidR="00B77961" w:rsidRPr="00B77961" w:rsidRDefault="00B77961" w:rsidP="00B77961">
            <w:pPr>
              <w:autoSpaceDE w:val="0"/>
              <w:autoSpaceDN w:val="0"/>
              <w:adjustRightInd w:val="0"/>
              <w:spacing w:after="0" w:line="240" w:lineRule="auto"/>
              <w:outlineLvl w:val="0"/>
              <w:rPr>
                <w:rFonts w:ascii="Times New Roman" w:hAnsi="Times New Roman" w:cs="Times New Roman"/>
              </w:rPr>
            </w:pPr>
          </w:p>
        </w:tc>
        <w:tc>
          <w:tcPr>
            <w:tcW w:w="1777" w:type="pct"/>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код подразделения</w:t>
            </w:r>
          </w:p>
        </w:tc>
        <w:tc>
          <w:tcPr>
            <w:tcW w:w="1487" w:type="pct"/>
          </w:tcPr>
          <w:p w:rsidR="00B77961" w:rsidRPr="00B77961" w:rsidRDefault="00B77961" w:rsidP="00B77961">
            <w:pPr>
              <w:autoSpaceDE w:val="0"/>
              <w:autoSpaceDN w:val="0"/>
              <w:adjustRightInd w:val="0"/>
              <w:spacing w:after="0" w:line="240" w:lineRule="auto"/>
              <w:rPr>
                <w:rFonts w:ascii="Times New Roman" w:hAnsi="Times New Roman" w:cs="Times New Roman"/>
              </w:rPr>
            </w:pPr>
          </w:p>
        </w:tc>
      </w:tr>
    </w:tbl>
    <w:p w:rsidR="00B77961" w:rsidRPr="00B77961" w:rsidRDefault="00B77961" w:rsidP="00B77961">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B77961" w:rsidRDefault="00B77961" w:rsidP="00B77961">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B77961" w:rsidRPr="00B77961" w:rsidRDefault="00B77961" w:rsidP="00B77961">
      <w:pPr>
        <w:tabs>
          <w:tab w:val="left" w:pos="4253"/>
          <w:tab w:val="left" w:pos="8789"/>
        </w:tabs>
        <w:autoSpaceDE w:val="0"/>
        <w:autoSpaceDN w:val="0"/>
        <w:spacing w:after="0" w:line="240" w:lineRule="auto"/>
        <w:ind w:firstLine="720"/>
        <w:rPr>
          <w:rFonts w:ascii="Times New Roman" w:hAnsi="Times New Roman" w:cs="Times New Roman"/>
          <w:lang w:eastAsia="ru-RU"/>
        </w:rPr>
      </w:pPr>
      <w:r w:rsidRPr="00B77961">
        <w:rPr>
          <w:rFonts w:ascii="Times New Roman" w:hAnsi="Times New Roman" w:cs="Times New Roman"/>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B77961" w:rsidRPr="00B77961" w:rsidRDefault="00B77961" w:rsidP="00B77961">
      <w:pPr>
        <w:autoSpaceDE w:val="0"/>
        <w:autoSpaceDN w:val="0"/>
        <w:spacing w:after="0" w:line="240" w:lineRule="auto"/>
        <w:ind w:firstLine="720"/>
        <w:jc w:val="both"/>
        <w:rPr>
          <w:rFonts w:ascii="Times New Roman" w:hAnsi="Times New Roman" w:cs="Times New Roman"/>
          <w:lang w:eastAsia="ru-RU"/>
        </w:rPr>
      </w:pPr>
    </w:p>
    <w:p w:rsidR="00B77961" w:rsidRPr="00B77961" w:rsidRDefault="00B77961" w:rsidP="00B77961">
      <w:pPr>
        <w:autoSpaceDE w:val="0"/>
        <w:autoSpaceDN w:val="0"/>
        <w:spacing w:after="0" w:line="240" w:lineRule="auto"/>
        <w:rPr>
          <w:rFonts w:ascii="Times New Roman" w:hAnsi="Times New Roman" w:cs="Times New Roman"/>
          <w:lang w:eastAsia="ru-RU"/>
        </w:rPr>
      </w:pPr>
      <w:r w:rsidRPr="00B77961">
        <w:rPr>
          <w:rFonts w:ascii="Times New Roman" w:hAnsi="Times New Roman" w:cs="Times New Roman"/>
          <w:lang w:eastAsia="ru-RU"/>
        </w:rPr>
        <w:t>На дату подписания настоящего заявления я и члены моей семьи __________________________________________________________________________________</w:t>
      </w:r>
    </w:p>
    <w:p w:rsidR="00B77961" w:rsidRPr="00B77961" w:rsidRDefault="00B77961" w:rsidP="00B77961">
      <w:pPr>
        <w:autoSpaceDE w:val="0"/>
        <w:autoSpaceDN w:val="0"/>
        <w:spacing w:after="0" w:line="240" w:lineRule="auto"/>
        <w:rPr>
          <w:rFonts w:ascii="Times New Roman" w:hAnsi="Times New Roman" w:cs="Times New Roman"/>
          <w:lang w:eastAsia="ru-RU"/>
        </w:rPr>
      </w:pPr>
      <w:r w:rsidRPr="00B77961">
        <w:rPr>
          <w:rFonts w:ascii="Times New Roman" w:hAnsi="Times New Roman" w:cs="Times New Roman"/>
          <w:lang w:eastAsia="ru-RU"/>
        </w:rPr>
        <w:t>(указывается Ф.И.О. того, кто первоначально подавал</w:t>
      </w:r>
      <w:r w:rsidRPr="00B77961">
        <w:rPr>
          <w:rFonts w:ascii="Times New Roman" w:hAnsi="Times New Roman" w:cs="Times New Roman"/>
        </w:rPr>
        <w:t xml:space="preserve"> </w:t>
      </w:r>
      <w:r w:rsidRPr="00B77961">
        <w:rPr>
          <w:rFonts w:ascii="Times New Roman" w:hAnsi="Times New Roman" w:cs="Times New Roman"/>
          <w:lang w:eastAsia="ru-RU"/>
        </w:rPr>
        <w:t>заявление о принятии на учет граждан в качестве нуждающихся в жилых помещениях),</w:t>
      </w:r>
    </w:p>
    <w:p w:rsidR="00B77961" w:rsidRPr="00B77961" w:rsidRDefault="00B77961" w:rsidP="00B77961">
      <w:pPr>
        <w:autoSpaceDE w:val="0"/>
        <w:autoSpaceDN w:val="0"/>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предоставляемых по договорам социального найма   состоим на учете граждан в качестве нуждающихся в жилых помещениях, предоставляемых</w:t>
      </w:r>
      <w:r>
        <w:rPr>
          <w:rFonts w:ascii="Times New Roman" w:hAnsi="Times New Roman" w:cs="Times New Roman"/>
          <w:lang w:eastAsia="ru-RU"/>
        </w:rPr>
        <w:t xml:space="preserve"> по договорам социального найма</w:t>
      </w:r>
    </w:p>
    <w:p w:rsidR="00B77961" w:rsidRPr="00B77961" w:rsidRDefault="00B77961" w:rsidP="00B77961">
      <w:pPr>
        <w:widowControl w:val="0"/>
        <w:autoSpaceDE w:val="0"/>
        <w:autoSpaceDN w:val="0"/>
        <w:adjustRightInd w:val="0"/>
        <w:spacing w:after="0" w:line="240" w:lineRule="auto"/>
        <w:ind w:left="709"/>
        <w:rPr>
          <w:rFonts w:ascii="Times New Roman" w:hAnsi="Times New Roman" w:cs="Times New Roman"/>
          <w:lang w:eastAsia="ru-RU"/>
        </w:rPr>
      </w:pPr>
      <w:r w:rsidRPr="00B77961">
        <w:rPr>
          <w:rFonts w:ascii="Times New Roman" w:hAnsi="Times New Roman" w:cs="Times New Roman"/>
          <w:lang w:eastAsia="ru-RU"/>
        </w:rPr>
        <w:t>Результат рассмотрения заявления прошу:</w:t>
      </w:r>
    </w:p>
    <w:p w:rsidR="00B77961" w:rsidRPr="00B77961" w:rsidRDefault="00B77961" w:rsidP="00B7796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9668" w:type="dxa"/>
        <w:tblInd w:w="250" w:type="dxa"/>
        <w:tblLook w:val="04A0" w:firstRow="1" w:lastRow="0" w:firstColumn="1" w:lastColumn="0" w:noHBand="0" w:noVBand="1"/>
      </w:tblPr>
      <w:tblGrid>
        <w:gridCol w:w="567"/>
        <w:gridCol w:w="9101"/>
      </w:tblGrid>
      <w:tr w:rsidR="00B77961" w:rsidRPr="00B77961" w:rsidTr="00B77961">
        <w:tc>
          <w:tcPr>
            <w:tcW w:w="567" w:type="dxa"/>
          </w:tcPr>
          <w:p w:rsidR="00B77961" w:rsidRPr="00B77961" w:rsidRDefault="00B77961" w:rsidP="00B77961">
            <w:pPr>
              <w:autoSpaceDE w:val="0"/>
              <w:autoSpaceDN w:val="0"/>
              <w:jc w:val="center"/>
              <w:rPr>
                <w:rFonts w:ascii="Times New Roman" w:hAnsi="Times New Roman" w:cs="Times New Roman"/>
                <w:lang w:eastAsia="ru-RU"/>
              </w:rPr>
            </w:pPr>
          </w:p>
        </w:tc>
        <w:tc>
          <w:tcPr>
            <w:tcW w:w="9101" w:type="dxa"/>
          </w:tcPr>
          <w:p w:rsidR="00B77961" w:rsidRPr="00B77961" w:rsidRDefault="00B77961" w:rsidP="00B77961">
            <w:pPr>
              <w:widowControl w:val="0"/>
              <w:autoSpaceDE w:val="0"/>
              <w:autoSpaceDN w:val="0"/>
              <w:adjustRightInd w:val="0"/>
              <w:spacing w:after="0" w:line="240" w:lineRule="auto"/>
              <w:rPr>
                <w:rFonts w:ascii="Times New Roman" w:hAnsi="Times New Roman" w:cs="Times New Roman"/>
                <w:lang w:eastAsia="ru-RU"/>
              </w:rPr>
            </w:pPr>
            <w:r w:rsidRPr="00B77961">
              <w:rPr>
                <w:rFonts w:ascii="Times New Roman" w:hAnsi="Times New Roman" w:cs="Times New Roman"/>
                <w:lang w:eastAsia="ru-RU"/>
              </w:rPr>
              <w:t>выдать на руки в ОМСУ/Организации</w:t>
            </w:r>
          </w:p>
        </w:tc>
      </w:tr>
      <w:tr w:rsidR="00B77961" w:rsidRPr="00B77961" w:rsidTr="00B77961">
        <w:tc>
          <w:tcPr>
            <w:tcW w:w="567" w:type="dxa"/>
          </w:tcPr>
          <w:p w:rsidR="00B77961" w:rsidRPr="00B77961" w:rsidRDefault="00B77961" w:rsidP="00B77961">
            <w:pPr>
              <w:autoSpaceDE w:val="0"/>
              <w:autoSpaceDN w:val="0"/>
              <w:jc w:val="center"/>
              <w:rPr>
                <w:rFonts w:ascii="Times New Roman" w:hAnsi="Times New Roman" w:cs="Times New Roman"/>
                <w:lang w:eastAsia="ru-RU"/>
              </w:rPr>
            </w:pPr>
          </w:p>
        </w:tc>
        <w:tc>
          <w:tcPr>
            <w:tcW w:w="9101" w:type="dxa"/>
          </w:tcPr>
          <w:p w:rsidR="00B77961" w:rsidRPr="00B77961" w:rsidRDefault="00B77961" w:rsidP="00B77961">
            <w:pPr>
              <w:widowControl w:val="0"/>
              <w:autoSpaceDE w:val="0"/>
              <w:autoSpaceDN w:val="0"/>
              <w:adjustRightInd w:val="0"/>
              <w:spacing w:after="0" w:line="240" w:lineRule="auto"/>
              <w:rPr>
                <w:rFonts w:ascii="Times New Roman" w:hAnsi="Times New Roman" w:cs="Times New Roman"/>
                <w:lang w:eastAsia="ru-RU"/>
              </w:rPr>
            </w:pPr>
            <w:r w:rsidRPr="00B77961">
              <w:rPr>
                <w:rFonts w:ascii="Times New Roman" w:hAnsi="Times New Roman" w:cs="Times New Roman"/>
                <w:lang w:eastAsia="ru-RU"/>
              </w:rPr>
              <w:t>выдать на руки в МФЦ</w:t>
            </w:r>
          </w:p>
        </w:tc>
      </w:tr>
      <w:tr w:rsidR="00B77961" w:rsidRPr="00B77961" w:rsidTr="00B77961">
        <w:tc>
          <w:tcPr>
            <w:tcW w:w="567" w:type="dxa"/>
          </w:tcPr>
          <w:p w:rsidR="00B77961" w:rsidRPr="00B77961" w:rsidRDefault="00B77961" w:rsidP="00B77961">
            <w:pPr>
              <w:autoSpaceDE w:val="0"/>
              <w:autoSpaceDN w:val="0"/>
              <w:jc w:val="center"/>
              <w:rPr>
                <w:rFonts w:ascii="Times New Roman" w:hAnsi="Times New Roman" w:cs="Times New Roman"/>
                <w:lang w:eastAsia="ru-RU"/>
              </w:rPr>
            </w:pPr>
          </w:p>
        </w:tc>
        <w:tc>
          <w:tcPr>
            <w:tcW w:w="9101" w:type="dxa"/>
          </w:tcPr>
          <w:p w:rsidR="00B77961" w:rsidRPr="00B77961" w:rsidRDefault="00B77961" w:rsidP="00B77961">
            <w:pPr>
              <w:widowControl w:val="0"/>
              <w:autoSpaceDE w:val="0"/>
              <w:autoSpaceDN w:val="0"/>
              <w:adjustRightInd w:val="0"/>
              <w:rPr>
                <w:rFonts w:ascii="Times New Roman" w:hAnsi="Times New Roman" w:cs="Times New Roman"/>
                <w:lang w:eastAsia="ru-RU"/>
              </w:rPr>
            </w:pPr>
            <w:r w:rsidRPr="00B77961">
              <w:rPr>
                <w:rFonts w:ascii="Times New Roman" w:hAnsi="Times New Roman" w:cs="Times New Roman"/>
                <w:lang w:eastAsia="ru-RU"/>
              </w:rPr>
              <w:t>направить в электронной форме в личный кабинет на ПГУ ЛО/ЕПГУ</w:t>
            </w:r>
          </w:p>
        </w:tc>
      </w:tr>
      <w:tr w:rsidR="00B77961" w:rsidRPr="00B77961" w:rsidTr="00B77961">
        <w:tc>
          <w:tcPr>
            <w:tcW w:w="567" w:type="dxa"/>
          </w:tcPr>
          <w:p w:rsidR="00B77961" w:rsidRPr="00B77961" w:rsidRDefault="00B77961" w:rsidP="00B77961">
            <w:pPr>
              <w:autoSpaceDE w:val="0"/>
              <w:autoSpaceDN w:val="0"/>
              <w:jc w:val="center"/>
              <w:rPr>
                <w:rFonts w:ascii="Times New Roman" w:hAnsi="Times New Roman" w:cs="Times New Roman"/>
                <w:lang w:eastAsia="ru-RU"/>
              </w:rPr>
            </w:pPr>
          </w:p>
        </w:tc>
        <w:tc>
          <w:tcPr>
            <w:tcW w:w="9101" w:type="dxa"/>
          </w:tcPr>
          <w:p w:rsidR="00B77961" w:rsidRPr="00B77961" w:rsidRDefault="00B77961" w:rsidP="00B77961">
            <w:pPr>
              <w:autoSpaceDE w:val="0"/>
              <w:autoSpaceDN w:val="0"/>
              <w:rPr>
                <w:rFonts w:ascii="Times New Roman" w:hAnsi="Times New Roman" w:cs="Times New Roman"/>
                <w:lang w:eastAsia="ru-RU"/>
              </w:rPr>
            </w:pPr>
            <w:r w:rsidRPr="00B77961">
              <w:rPr>
                <w:rFonts w:ascii="Times New Roman" w:hAnsi="Times New Roman" w:cs="Times New Roman"/>
              </w:rPr>
              <w:t>направить по электронной почте: (указать адрес электронной почты)</w:t>
            </w:r>
          </w:p>
        </w:tc>
      </w:tr>
    </w:tbl>
    <w:p w:rsidR="00B77961" w:rsidRPr="00B77961" w:rsidRDefault="00B77961" w:rsidP="00B77961">
      <w:pPr>
        <w:autoSpaceDE w:val="0"/>
        <w:autoSpaceDN w:val="0"/>
        <w:spacing w:before="120" w:after="120" w:line="240" w:lineRule="auto"/>
        <w:ind w:firstLine="720"/>
        <w:rPr>
          <w:rFonts w:ascii="Times New Roman" w:hAnsi="Times New Roman" w:cs="Times New Roman"/>
          <w:lang w:eastAsia="ru-RU"/>
        </w:rPr>
      </w:pPr>
    </w:p>
    <w:p w:rsidR="00B77961" w:rsidRPr="00B77961" w:rsidRDefault="00B77961" w:rsidP="00B77961">
      <w:pPr>
        <w:autoSpaceDE w:val="0"/>
        <w:autoSpaceDN w:val="0"/>
        <w:spacing w:before="120" w:after="120" w:line="240" w:lineRule="auto"/>
        <w:ind w:firstLine="720"/>
        <w:rPr>
          <w:rFonts w:ascii="Times New Roman" w:hAnsi="Times New Roman" w:cs="Times New Roman"/>
          <w:lang w:eastAsia="ru-RU"/>
        </w:rPr>
      </w:pPr>
    </w:p>
    <w:p w:rsidR="00B77961" w:rsidRPr="00B77961" w:rsidRDefault="00B77961" w:rsidP="00B77961">
      <w:pPr>
        <w:autoSpaceDE w:val="0"/>
        <w:autoSpaceDN w:val="0"/>
        <w:spacing w:before="120" w:after="120" w:line="240" w:lineRule="auto"/>
        <w:ind w:firstLine="720"/>
        <w:rPr>
          <w:rFonts w:ascii="Times New Roman" w:hAnsi="Times New Roman" w:cs="Times New Roman"/>
          <w:lang w:eastAsia="ru-RU"/>
        </w:rPr>
      </w:pPr>
      <w:r w:rsidRPr="00B7796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B77961" w:rsidRPr="00B77961" w:rsidTr="00B77961">
        <w:tc>
          <w:tcPr>
            <w:tcW w:w="5557" w:type="dxa"/>
            <w:gridSpan w:val="8"/>
            <w:tcBorders>
              <w:top w:val="nil"/>
              <w:left w:val="nil"/>
              <w:bottom w:val="single" w:sz="4" w:space="0" w:color="auto"/>
              <w:right w:val="nil"/>
            </w:tcBorders>
            <w:vAlign w:val="bottom"/>
          </w:tcPr>
          <w:p w:rsidR="00B77961" w:rsidRPr="00B77961" w:rsidRDefault="00B77961" w:rsidP="00B77961">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B77961" w:rsidRPr="00B77961" w:rsidRDefault="00B77961" w:rsidP="00B77961">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B77961" w:rsidRPr="00B77961" w:rsidRDefault="00B77961" w:rsidP="00B77961">
            <w:pPr>
              <w:autoSpaceDE w:val="0"/>
              <w:autoSpaceDN w:val="0"/>
              <w:spacing w:after="0" w:line="240" w:lineRule="auto"/>
              <w:rPr>
                <w:rFonts w:ascii="Times New Roman" w:hAnsi="Times New Roman" w:cs="Times New Roman"/>
                <w:lang w:eastAsia="ru-RU"/>
              </w:rPr>
            </w:pPr>
          </w:p>
        </w:tc>
      </w:tr>
      <w:tr w:rsidR="00B77961" w:rsidRPr="00B77961" w:rsidTr="00B77961">
        <w:tc>
          <w:tcPr>
            <w:tcW w:w="5557" w:type="dxa"/>
            <w:gridSpan w:val="8"/>
            <w:tcBorders>
              <w:top w:val="nil"/>
              <w:left w:val="nil"/>
              <w:bottom w:val="nil"/>
              <w:right w:val="nil"/>
            </w:tcBorders>
          </w:tcPr>
          <w:p w:rsidR="00B77961" w:rsidRPr="00B77961" w:rsidRDefault="00B77961" w:rsidP="00B77961">
            <w:pPr>
              <w:autoSpaceDE w:val="0"/>
              <w:autoSpaceDN w:val="0"/>
              <w:spacing w:after="0" w:line="240" w:lineRule="auto"/>
              <w:jc w:val="center"/>
              <w:rPr>
                <w:rFonts w:ascii="Times New Roman" w:hAnsi="Times New Roman" w:cs="Times New Roman"/>
                <w:lang w:eastAsia="ru-RU"/>
              </w:rPr>
            </w:pPr>
            <w:r w:rsidRPr="00B7796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B77961" w:rsidRPr="00B77961" w:rsidRDefault="00B77961" w:rsidP="00B77961">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B77961" w:rsidRPr="00B77961" w:rsidRDefault="00B77961" w:rsidP="00B77961">
            <w:pPr>
              <w:autoSpaceDE w:val="0"/>
              <w:autoSpaceDN w:val="0"/>
              <w:spacing w:after="0" w:line="240" w:lineRule="auto"/>
              <w:jc w:val="center"/>
              <w:rPr>
                <w:rFonts w:ascii="Times New Roman" w:hAnsi="Times New Roman" w:cs="Times New Roman"/>
                <w:lang w:eastAsia="ru-RU"/>
              </w:rPr>
            </w:pPr>
            <w:r w:rsidRPr="00B77961">
              <w:rPr>
                <w:rFonts w:ascii="Times New Roman" w:hAnsi="Times New Roman" w:cs="Times New Roman"/>
                <w:lang w:eastAsia="ru-RU"/>
              </w:rPr>
              <w:t>(подпись)</w:t>
            </w:r>
          </w:p>
        </w:tc>
      </w:tr>
      <w:tr w:rsidR="00B77961" w:rsidRPr="00B77961" w:rsidTr="00B77961">
        <w:trPr>
          <w:gridAfter w:val="3"/>
          <w:wAfter w:w="4111" w:type="dxa"/>
          <w:trHeight w:val="202"/>
        </w:trPr>
        <w:tc>
          <w:tcPr>
            <w:tcW w:w="170" w:type="dxa"/>
            <w:tcBorders>
              <w:top w:val="nil"/>
              <w:left w:val="nil"/>
              <w:bottom w:val="nil"/>
              <w:right w:val="nil"/>
            </w:tcBorders>
            <w:vAlign w:val="bottom"/>
          </w:tcPr>
          <w:p w:rsidR="00B77961" w:rsidRPr="00B77961" w:rsidRDefault="00B77961" w:rsidP="00B77961">
            <w:pPr>
              <w:autoSpaceDE w:val="0"/>
              <w:autoSpaceDN w:val="0"/>
              <w:spacing w:before="120" w:after="0" w:line="240" w:lineRule="auto"/>
              <w:rPr>
                <w:rFonts w:ascii="Times New Roman" w:hAnsi="Times New Roman" w:cs="Times New Roman"/>
                <w:lang w:eastAsia="ru-RU"/>
              </w:rPr>
            </w:pPr>
            <w:r w:rsidRPr="00B7796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B77961" w:rsidRPr="00B77961" w:rsidRDefault="00B77961" w:rsidP="00B77961">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B77961" w:rsidRPr="00B77961" w:rsidRDefault="00B77961" w:rsidP="00B77961">
            <w:pPr>
              <w:autoSpaceDE w:val="0"/>
              <w:autoSpaceDN w:val="0"/>
              <w:spacing w:after="0" w:line="240" w:lineRule="auto"/>
              <w:rPr>
                <w:rFonts w:ascii="Times New Roman" w:hAnsi="Times New Roman" w:cs="Times New Roman"/>
                <w:lang w:eastAsia="ru-RU"/>
              </w:rPr>
            </w:pPr>
            <w:r w:rsidRPr="00B7796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B77961" w:rsidRPr="00B77961" w:rsidRDefault="00B77961" w:rsidP="00B77961">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B77961" w:rsidRPr="00B77961" w:rsidRDefault="00B77961" w:rsidP="00B77961">
            <w:pPr>
              <w:autoSpaceDE w:val="0"/>
              <w:autoSpaceDN w:val="0"/>
              <w:spacing w:after="0" w:line="240" w:lineRule="auto"/>
              <w:jc w:val="right"/>
              <w:rPr>
                <w:rFonts w:ascii="Times New Roman" w:hAnsi="Times New Roman" w:cs="Times New Roman"/>
                <w:lang w:eastAsia="ru-RU"/>
              </w:rPr>
            </w:pPr>
            <w:r w:rsidRPr="00B7796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B77961" w:rsidRPr="00B77961" w:rsidRDefault="00B77961" w:rsidP="00B77961">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B77961" w:rsidRPr="00B77961" w:rsidRDefault="00B77961" w:rsidP="00B77961">
            <w:pPr>
              <w:autoSpaceDE w:val="0"/>
              <w:autoSpaceDN w:val="0"/>
              <w:spacing w:after="0" w:line="240" w:lineRule="auto"/>
              <w:rPr>
                <w:rFonts w:ascii="Times New Roman" w:hAnsi="Times New Roman" w:cs="Times New Roman"/>
                <w:lang w:eastAsia="ru-RU"/>
              </w:rPr>
            </w:pPr>
            <w:r w:rsidRPr="00B77961">
              <w:rPr>
                <w:rFonts w:ascii="Times New Roman" w:hAnsi="Times New Roman" w:cs="Times New Roman"/>
                <w:lang w:eastAsia="ru-RU"/>
              </w:rPr>
              <w:t>года</w:t>
            </w:r>
          </w:p>
        </w:tc>
      </w:tr>
    </w:tbl>
    <w:p w:rsidR="00B77961" w:rsidRPr="00B77961" w:rsidRDefault="00B77961" w:rsidP="00B77961">
      <w:pPr>
        <w:autoSpaceDE w:val="0"/>
        <w:autoSpaceDN w:val="0"/>
        <w:jc w:val="center"/>
        <w:rPr>
          <w:rFonts w:ascii="Times New Roman" w:hAnsi="Times New Roman" w:cs="Times New Roman"/>
          <w:lang w:eastAsia="ru-RU"/>
        </w:rPr>
      </w:pPr>
    </w:p>
    <w:p w:rsidR="00B77961" w:rsidRPr="00B77961" w:rsidRDefault="00B77961" w:rsidP="00B77961">
      <w:pPr>
        <w:autoSpaceDE w:val="0"/>
        <w:autoSpaceDN w:val="0"/>
        <w:jc w:val="center"/>
        <w:rPr>
          <w:rFonts w:ascii="Times New Roman" w:hAnsi="Times New Roman" w:cs="Times New Roman"/>
          <w:lang w:eastAsia="ru-RU"/>
        </w:rPr>
      </w:pPr>
    </w:p>
    <w:p w:rsidR="00B77961" w:rsidRPr="00B77961" w:rsidRDefault="00B77961" w:rsidP="00B77961">
      <w:pPr>
        <w:rPr>
          <w:rFonts w:ascii="Times New Roman" w:hAnsi="Times New Roman" w:cs="Times New Roman"/>
          <w:lang w:eastAsia="ru-RU"/>
        </w:rPr>
      </w:pPr>
    </w:p>
    <w:p w:rsidR="00B77961" w:rsidRPr="00B77961" w:rsidRDefault="00B77961" w:rsidP="00B77961">
      <w:pPr>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Default="00B77961" w:rsidP="00B77961">
      <w:pPr>
        <w:spacing w:after="0" w:line="240" w:lineRule="auto"/>
        <w:jc w:val="right"/>
        <w:rPr>
          <w:rFonts w:ascii="Times New Roman" w:eastAsia="Times New Roman" w:hAnsi="Times New Roman" w:cs="Times New Roman"/>
          <w:lang w:eastAsia="ru-RU"/>
        </w:rPr>
      </w:pPr>
    </w:p>
    <w:p w:rsidR="00B77961" w:rsidRDefault="00B77961" w:rsidP="00B77961">
      <w:pPr>
        <w:spacing w:after="0" w:line="240" w:lineRule="auto"/>
        <w:jc w:val="right"/>
        <w:rPr>
          <w:rFonts w:ascii="Times New Roman" w:eastAsia="Times New Roman" w:hAnsi="Times New Roman" w:cs="Times New Roman"/>
          <w:lang w:eastAsia="ru-RU"/>
        </w:rPr>
      </w:pPr>
    </w:p>
    <w:p w:rsidR="00B77961" w:rsidRDefault="00B77961" w:rsidP="00B77961">
      <w:pPr>
        <w:spacing w:after="0" w:line="240" w:lineRule="auto"/>
        <w:jc w:val="right"/>
        <w:rPr>
          <w:rFonts w:ascii="Times New Roman" w:eastAsia="Times New Roman" w:hAnsi="Times New Roman" w:cs="Times New Roman"/>
          <w:lang w:eastAsia="ru-RU"/>
        </w:rPr>
      </w:pPr>
    </w:p>
    <w:p w:rsidR="00B77961" w:rsidRDefault="00B77961" w:rsidP="00B77961">
      <w:pPr>
        <w:spacing w:after="0" w:line="240" w:lineRule="auto"/>
        <w:jc w:val="right"/>
        <w:rPr>
          <w:rFonts w:ascii="Times New Roman" w:eastAsia="Times New Roman" w:hAnsi="Times New Roman" w:cs="Times New Roman"/>
          <w:lang w:eastAsia="ru-RU"/>
        </w:rPr>
      </w:pPr>
    </w:p>
    <w:p w:rsidR="00B77961" w:rsidRDefault="00B77961" w:rsidP="00B77961">
      <w:pPr>
        <w:spacing w:after="0" w:line="240" w:lineRule="auto"/>
        <w:jc w:val="right"/>
        <w:rPr>
          <w:rFonts w:ascii="Times New Roman" w:eastAsia="Times New Roman" w:hAnsi="Times New Roman" w:cs="Times New Roman"/>
          <w:lang w:eastAsia="ru-RU"/>
        </w:rPr>
      </w:pPr>
    </w:p>
    <w:p w:rsidR="00B77961" w:rsidRDefault="00B77961" w:rsidP="00B77961">
      <w:pPr>
        <w:spacing w:after="0" w:line="240" w:lineRule="auto"/>
        <w:jc w:val="right"/>
        <w:rPr>
          <w:rFonts w:ascii="Times New Roman" w:eastAsia="Times New Roman" w:hAnsi="Times New Roman" w:cs="Times New Roman"/>
          <w:lang w:eastAsia="ru-RU"/>
        </w:rPr>
      </w:pPr>
    </w:p>
    <w:p w:rsidR="00B77961" w:rsidRDefault="00B77961" w:rsidP="00B77961">
      <w:pPr>
        <w:spacing w:after="0" w:line="240" w:lineRule="auto"/>
        <w:jc w:val="right"/>
        <w:rPr>
          <w:rFonts w:ascii="Times New Roman" w:eastAsia="Times New Roman" w:hAnsi="Times New Roman" w:cs="Times New Roman"/>
          <w:lang w:eastAsia="ru-RU"/>
        </w:rPr>
      </w:pPr>
    </w:p>
    <w:p w:rsidR="00B77961" w:rsidRDefault="00B77961" w:rsidP="00B77961">
      <w:pPr>
        <w:spacing w:after="0" w:line="240" w:lineRule="auto"/>
        <w:jc w:val="right"/>
        <w:rPr>
          <w:rFonts w:ascii="Times New Roman" w:eastAsia="Times New Roman" w:hAnsi="Times New Roman" w:cs="Times New Roman"/>
          <w:lang w:eastAsia="ru-RU"/>
        </w:rPr>
      </w:pPr>
    </w:p>
    <w:p w:rsid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Default="00B77961" w:rsidP="00B77961">
      <w:pPr>
        <w:autoSpaceDE w:val="0"/>
        <w:autoSpaceDN w:val="0"/>
        <w:adjustRightInd w:val="0"/>
        <w:spacing w:after="0" w:line="240" w:lineRule="auto"/>
        <w:jc w:val="right"/>
        <w:rPr>
          <w:rFonts w:ascii="Times New Roman" w:eastAsia="Times New Roman" w:hAnsi="Times New Roman" w:cs="Times New Roman"/>
          <w:bCs/>
          <w:color w:val="000000"/>
          <w:lang w:eastAsia="ru-RU"/>
        </w:rPr>
      </w:pPr>
    </w:p>
    <w:p w:rsidR="00B77961" w:rsidRDefault="00B77961" w:rsidP="00B77961">
      <w:pPr>
        <w:autoSpaceDE w:val="0"/>
        <w:autoSpaceDN w:val="0"/>
        <w:adjustRightInd w:val="0"/>
        <w:spacing w:after="0" w:line="240" w:lineRule="auto"/>
        <w:jc w:val="right"/>
        <w:rPr>
          <w:rFonts w:ascii="Times New Roman" w:eastAsia="Times New Roman" w:hAnsi="Times New Roman" w:cs="Times New Roman"/>
          <w:bCs/>
          <w:color w:val="000000"/>
          <w:lang w:eastAsia="ru-RU"/>
        </w:rPr>
      </w:pPr>
    </w:p>
    <w:p w:rsidR="00B77961" w:rsidRDefault="00B77961" w:rsidP="00B77961">
      <w:pPr>
        <w:autoSpaceDE w:val="0"/>
        <w:autoSpaceDN w:val="0"/>
        <w:adjustRightInd w:val="0"/>
        <w:spacing w:after="0" w:line="240" w:lineRule="auto"/>
        <w:jc w:val="right"/>
        <w:rPr>
          <w:rFonts w:ascii="Times New Roman" w:eastAsia="Times New Roman" w:hAnsi="Times New Roman" w:cs="Times New Roman"/>
          <w:bCs/>
          <w:color w:val="000000"/>
          <w:lang w:eastAsia="ru-RU"/>
        </w:rPr>
      </w:pPr>
    </w:p>
    <w:p w:rsidR="00B77961" w:rsidRPr="00C10E42" w:rsidRDefault="00B77961" w:rsidP="00B77961">
      <w:pPr>
        <w:autoSpaceDE w:val="0"/>
        <w:autoSpaceDN w:val="0"/>
        <w:adjustRightInd w:val="0"/>
        <w:spacing w:after="0" w:line="240" w:lineRule="auto"/>
        <w:jc w:val="right"/>
        <w:rPr>
          <w:rFonts w:ascii="Times New Roman" w:eastAsia="Times New Roman" w:hAnsi="Times New Roman" w:cs="Times New Roman"/>
          <w:bCs/>
          <w:color w:val="000000"/>
          <w:sz w:val="18"/>
          <w:szCs w:val="18"/>
          <w:lang w:eastAsia="ru-RU"/>
        </w:rPr>
      </w:pPr>
      <w:r w:rsidRPr="00C10E42">
        <w:rPr>
          <w:rFonts w:ascii="Times New Roman" w:eastAsia="Times New Roman" w:hAnsi="Times New Roman" w:cs="Times New Roman"/>
          <w:bCs/>
          <w:color w:val="000000"/>
          <w:sz w:val="18"/>
          <w:szCs w:val="18"/>
          <w:lang w:eastAsia="ru-RU"/>
        </w:rPr>
        <w:t>Приложение № 3</w:t>
      </w:r>
    </w:p>
    <w:p w:rsidR="00B77961" w:rsidRPr="00C10E42" w:rsidRDefault="00B77961" w:rsidP="00B77961">
      <w:pPr>
        <w:widowControl w:val="0"/>
        <w:tabs>
          <w:tab w:val="left" w:pos="567"/>
        </w:tabs>
        <w:spacing w:after="0" w:line="240" w:lineRule="auto"/>
        <w:ind w:left="3969" w:firstLine="567"/>
        <w:jc w:val="right"/>
        <w:rPr>
          <w:rFonts w:ascii="Times New Roman" w:eastAsia="Times New Roman" w:hAnsi="Times New Roman" w:cs="Times New Roman"/>
          <w:color w:val="000000"/>
          <w:sz w:val="18"/>
          <w:szCs w:val="18"/>
          <w:lang w:eastAsia="ru-RU"/>
        </w:rPr>
      </w:pPr>
      <w:r w:rsidRPr="00C10E42">
        <w:rPr>
          <w:rFonts w:ascii="Times New Roman" w:eastAsia="Times New Roman" w:hAnsi="Times New Roman" w:cs="Times New Roman"/>
          <w:color w:val="000000"/>
          <w:sz w:val="18"/>
          <w:szCs w:val="18"/>
          <w:lang w:eastAsia="ru-RU"/>
        </w:rPr>
        <w:t>к административному регламенту</w:t>
      </w:r>
    </w:p>
    <w:p w:rsidR="00B77961" w:rsidRPr="00C10E42" w:rsidRDefault="00B77961" w:rsidP="00B77961">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18"/>
          <w:szCs w:val="18"/>
          <w:lang w:eastAsia="ru-RU"/>
        </w:rPr>
      </w:pPr>
      <w:r w:rsidRPr="00C10E42">
        <w:rPr>
          <w:rFonts w:ascii="Times New Roman" w:eastAsia="Times New Roman" w:hAnsi="Times New Roman" w:cs="Times New Roman"/>
          <w:color w:val="000000"/>
          <w:sz w:val="18"/>
          <w:szCs w:val="18"/>
          <w:lang w:eastAsia="ru-RU"/>
        </w:rPr>
        <w:t>по предоставлению муниципальной услуги</w:t>
      </w:r>
    </w:p>
    <w:p w:rsidR="00B77961" w:rsidRPr="00B77961" w:rsidRDefault="00B77961" w:rsidP="00B77961">
      <w:pPr>
        <w:spacing w:after="0" w:line="240" w:lineRule="auto"/>
        <w:jc w:val="center"/>
        <w:rPr>
          <w:rFonts w:ascii="Times New Roman" w:eastAsia="Times New Roman" w:hAnsi="Times New Roman" w:cs="Times New Roman"/>
          <w:b/>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Форма </w:t>
      </w:r>
    </w:p>
    <w:p w:rsidR="00B77961" w:rsidRPr="00B77961" w:rsidRDefault="00B77961" w:rsidP="00B77961">
      <w:pPr>
        <w:spacing w:after="0" w:line="240" w:lineRule="auto"/>
        <w:jc w:val="center"/>
        <w:rPr>
          <w:rFonts w:ascii="Times New Roman" w:eastAsia="Times New Roman" w:hAnsi="Times New Roman" w:cs="Times New Roman"/>
          <w:bCs/>
          <w:lang w:eastAsia="ru-RU"/>
        </w:rPr>
      </w:pPr>
      <w:r w:rsidRPr="00B77961">
        <w:rPr>
          <w:rFonts w:ascii="Times New Roman" w:eastAsia="Times New Roman" w:hAnsi="Times New Roman" w:cs="Times New Roman"/>
          <w:bCs/>
          <w:lang w:eastAsia="ru-RU"/>
        </w:rPr>
        <w:t>__________________________________________________________________________</w:t>
      </w:r>
    </w:p>
    <w:p w:rsidR="00B77961" w:rsidRPr="00B77961" w:rsidRDefault="00B77961" w:rsidP="00B77961">
      <w:pPr>
        <w:spacing w:after="0" w:line="240" w:lineRule="auto"/>
        <w:jc w:val="center"/>
        <w:rPr>
          <w:rFonts w:ascii="Times New Roman" w:eastAsia="Times New Roman" w:hAnsi="Times New Roman" w:cs="Times New Roman"/>
          <w:lang w:eastAsia="ru-RU"/>
        </w:rPr>
      </w:pPr>
      <w:r w:rsidRPr="00B77961">
        <w:rPr>
          <w:rFonts w:ascii="Times New Roman" w:eastAsia="Times New Roman" w:hAnsi="Times New Roman" w:cs="Times New Roman"/>
          <w:bCs/>
          <w:i/>
          <w:iCs/>
          <w:lang w:eastAsia="ru-RU"/>
        </w:rPr>
        <w:t>Наименование органа местного самоуправления</w:t>
      </w:r>
    </w:p>
    <w:p w:rsidR="00B77961" w:rsidRPr="00B77961" w:rsidRDefault="00B77961" w:rsidP="00B77961">
      <w:pPr>
        <w:spacing w:after="0" w:line="240" w:lineRule="auto"/>
        <w:jc w:val="right"/>
        <w:rPr>
          <w:rFonts w:ascii="Times New Roman" w:eastAsia="Times New Roman" w:hAnsi="Times New Roman" w:cs="Times New Roman"/>
          <w:bCs/>
          <w:lang w:eastAsia="ru-RU"/>
        </w:rPr>
      </w:pP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Кому _________________________________</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                            (фамилия, имя, отчество)</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______________________________________</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                                     </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 ______________________________________</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                 (телефон и адрес электронной почты)</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B77961">
        <w:rPr>
          <w:rFonts w:ascii="Times New Roman" w:eastAsia="Times New Roman" w:hAnsi="Times New Roman" w:cs="Times New Roman"/>
          <w:bCs/>
          <w:lang w:eastAsia="ru-RU"/>
        </w:rPr>
        <w:t>РЕШЕНИЕ</w:t>
      </w:r>
    </w:p>
    <w:p w:rsidR="00B77961" w:rsidRPr="00B77961" w:rsidRDefault="00B77961" w:rsidP="00B77961">
      <w:pPr>
        <w:spacing w:after="0" w:line="216" w:lineRule="auto"/>
        <w:jc w:val="center"/>
        <w:rPr>
          <w:rFonts w:ascii="Times New Roman" w:eastAsia="Times New Roman" w:hAnsi="Times New Roman" w:cs="Times New Roman"/>
          <w:bCs/>
          <w:lang w:eastAsia="ru-RU"/>
        </w:rPr>
      </w:pPr>
      <w:r w:rsidRPr="00B77961">
        <w:rPr>
          <w:rFonts w:ascii="Times New Roman" w:eastAsia="Times New Roman" w:hAnsi="Times New Roman" w:cs="Times New Roman"/>
          <w:bCs/>
          <w:lang w:eastAsia="ru-RU"/>
        </w:rPr>
        <w:t xml:space="preserve">об отказе в приеме документов, необходимых для предоставления услуги </w:t>
      </w:r>
    </w:p>
    <w:p w:rsidR="00B77961" w:rsidRPr="00B77961" w:rsidRDefault="00B77961" w:rsidP="00B77961">
      <w:pPr>
        <w:spacing w:after="0" w:line="216" w:lineRule="auto"/>
        <w:jc w:val="center"/>
        <w:rPr>
          <w:rFonts w:ascii="Times New Roman" w:eastAsia="Times New Roman" w:hAnsi="Times New Roman" w:cs="Times New Roman"/>
          <w:bCs/>
          <w:lang w:eastAsia="ru-RU"/>
        </w:rPr>
      </w:pPr>
      <w:r w:rsidRPr="00B77961">
        <w:rPr>
          <w:rFonts w:ascii="Times New Roman" w:eastAsia="Times New Roman" w:hAnsi="Times New Roman" w:cs="Times New Roman"/>
          <w:bCs/>
          <w:lang w:eastAsia="ru-RU"/>
        </w:rPr>
        <w:t>«</w:t>
      </w:r>
      <w:r w:rsidRPr="00B77961">
        <w:rPr>
          <w:rFonts w:ascii="Times New Roman" w:hAnsi="Times New Roman" w:cs="Times New Roman"/>
        </w:rPr>
        <w:t>Принятие граждан на учет в качестве нуждающихся в жилых помещениях, предоставляемых по договорам социального найма</w:t>
      </w:r>
      <w:r w:rsidRPr="00B77961">
        <w:rPr>
          <w:rFonts w:ascii="Times New Roman" w:eastAsia="Times New Roman" w:hAnsi="Times New Roman" w:cs="Times New Roman"/>
          <w:bCs/>
          <w:lang w:eastAsia="ru-RU"/>
        </w:rPr>
        <w:t>»</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Дата _______________</w:t>
      </w:r>
      <w:r w:rsidRPr="00B77961">
        <w:rPr>
          <w:rFonts w:ascii="Times New Roman" w:eastAsia="Times New Roman" w:hAnsi="Times New Roman" w:cs="Times New Roman"/>
          <w:lang w:eastAsia="ru-RU"/>
        </w:rPr>
        <w:tab/>
      </w:r>
      <w:r w:rsidRPr="00B77961">
        <w:rPr>
          <w:rFonts w:ascii="Times New Roman" w:eastAsia="Times New Roman" w:hAnsi="Times New Roman" w:cs="Times New Roman"/>
          <w:lang w:eastAsia="ru-RU"/>
        </w:rPr>
        <w:tab/>
      </w:r>
      <w:r w:rsidRPr="00B77961">
        <w:rPr>
          <w:rFonts w:ascii="Times New Roman" w:eastAsia="Times New Roman" w:hAnsi="Times New Roman" w:cs="Times New Roman"/>
          <w:lang w:eastAsia="ru-RU"/>
        </w:rPr>
        <w:tab/>
      </w:r>
      <w:r w:rsidRPr="00B77961">
        <w:rPr>
          <w:rFonts w:ascii="Times New Roman" w:eastAsia="Times New Roman" w:hAnsi="Times New Roman" w:cs="Times New Roman"/>
          <w:lang w:eastAsia="ru-RU"/>
        </w:rPr>
        <w:tab/>
      </w:r>
      <w:r w:rsidRPr="00B77961">
        <w:rPr>
          <w:rFonts w:ascii="Times New Roman" w:eastAsia="Times New Roman" w:hAnsi="Times New Roman" w:cs="Times New Roman"/>
          <w:lang w:eastAsia="ru-RU"/>
        </w:rPr>
        <w:tab/>
        <w:t xml:space="preserve">        № _____________ </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w:t>
      </w:r>
    </w:p>
    <w:p w:rsidR="00B77961" w:rsidRPr="00B77961" w:rsidRDefault="00B77961" w:rsidP="00B77961">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B77961">
        <w:rPr>
          <w:rFonts w:ascii="Times New Roman" w:eastAsia="Times New Roman" w:hAnsi="Times New Roman" w:cs="Times New Roman"/>
          <w:bCs/>
          <w:lang w:eastAsia="ru-RU"/>
        </w:rPr>
        <w:tab/>
        <w:t xml:space="preserve">По результатам рассмотрения заявления от _________ № _______________ </w:t>
      </w:r>
      <w:r w:rsidRPr="00B77961">
        <w:rPr>
          <w:rFonts w:ascii="Times New Roman" w:eastAsia="Times New Roman" w:hAnsi="Times New Roman" w:cs="Times New Roman"/>
          <w:bCs/>
          <w:lang w:eastAsia="ru-RU"/>
        </w:rPr>
        <w:br/>
        <w:t xml:space="preserve">и приложенных к нему документов, в соответствии </w:t>
      </w:r>
      <w:r w:rsidRPr="00B77961">
        <w:rPr>
          <w:rFonts w:ascii="Times New Roman" w:eastAsia="Times New Roman" w:hAnsi="Times New Roman" w:cs="Times New Roman"/>
          <w:lang w:eastAsia="ru-RU"/>
        </w:rPr>
        <w:t>с Жилищным кодексом</w:t>
      </w:r>
      <w:r w:rsidRPr="00B77961">
        <w:rPr>
          <w:rFonts w:ascii="Times New Roman" w:eastAsia="Times New Roman" w:hAnsi="Times New Roman" w:cs="Times New Roman"/>
          <w:bCs/>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77961" w:rsidRPr="00B77961" w:rsidTr="00B77961">
        <w:tc>
          <w:tcPr>
            <w:tcW w:w="1077"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center"/>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w:t>
            </w:r>
          </w:p>
          <w:p w:rsidR="00B77961" w:rsidRPr="00B77961" w:rsidRDefault="00B77961" w:rsidP="00B77961">
            <w:pPr>
              <w:autoSpaceDE w:val="0"/>
              <w:autoSpaceDN w:val="0"/>
              <w:adjustRightInd w:val="0"/>
              <w:spacing w:after="0" w:line="240" w:lineRule="auto"/>
              <w:jc w:val="center"/>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center"/>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center"/>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Разъяснение причин отказа в предоставлении услуги</w:t>
            </w:r>
          </w:p>
        </w:tc>
      </w:tr>
      <w:tr w:rsidR="00B77961" w:rsidRPr="00B77961" w:rsidTr="00B77961">
        <w:tc>
          <w:tcPr>
            <w:tcW w:w="1077"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p>
        </w:tc>
        <w:tc>
          <w:tcPr>
            <w:tcW w:w="4195"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ind w:left="19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Заявление </w:t>
            </w:r>
            <w:r w:rsidRPr="00B77961">
              <w:rPr>
                <w:rFonts w:ascii="Times New Roman" w:eastAsia="Times New Roman" w:hAnsi="Times New Roman" w:cs="Times New Roman"/>
                <w:color w:val="000000"/>
                <w:lang w:eastAsia="ru-RU"/>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bCs/>
                <w:kern w:val="28"/>
                <w:lang w:eastAsia="ru-RU"/>
              </w:rPr>
              <w:t>Указываются основания такого вывода</w:t>
            </w:r>
          </w:p>
        </w:tc>
      </w:tr>
      <w:tr w:rsidR="00B77961" w:rsidRPr="00B77961" w:rsidTr="00B77961">
        <w:tc>
          <w:tcPr>
            <w:tcW w:w="1077"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p>
        </w:tc>
        <w:tc>
          <w:tcPr>
            <w:tcW w:w="4195"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ind w:left="19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bCs/>
                <w:kern w:val="28"/>
                <w:lang w:eastAsia="ru-RU"/>
              </w:rPr>
              <w:t>Указываются основания такого вывода</w:t>
            </w:r>
          </w:p>
        </w:tc>
      </w:tr>
      <w:tr w:rsidR="00B77961" w:rsidRPr="00B77961" w:rsidTr="00B77961">
        <w:tc>
          <w:tcPr>
            <w:tcW w:w="1077"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p>
        </w:tc>
        <w:tc>
          <w:tcPr>
            <w:tcW w:w="4195"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ind w:left="19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bCs/>
                <w:kern w:val="28"/>
                <w:lang w:eastAsia="ru-RU"/>
              </w:rPr>
              <w:t>Указывается исчерпывающий перечень документов, непредставленных заявителем</w:t>
            </w:r>
          </w:p>
        </w:tc>
      </w:tr>
      <w:tr w:rsidR="00B77961" w:rsidRPr="00B77961" w:rsidTr="00B77961">
        <w:tc>
          <w:tcPr>
            <w:tcW w:w="1077"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p>
        </w:tc>
        <w:tc>
          <w:tcPr>
            <w:tcW w:w="4195"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tabs>
                <w:tab w:val="left" w:pos="1440"/>
              </w:tabs>
              <w:autoSpaceDE w:val="0"/>
              <w:autoSpaceDN w:val="0"/>
              <w:adjustRightInd w:val="0"/>
              <w:spacing w:after="0" w:line="240" w:lineRule="auto"/>
              <w:ind w:left="199"/>
              <w:rPr>
                <w:rFonts w:ascii="Times New Roman" w:eastAsia="Times New Roman" w:hAnsi="Times New Roman" w:cs="Times New Roman"/>
                <w:lang w:eastAsia="ru-RU"/>
              </w:rPr>
            </w:pPr>
            <w:r w:rsidRPr="00B77961">
              <w:rPr>
                <w:rFonts w:ascii="Times New Roman" w:eastAsia="Times New Roman" w:hAnsi="Times New Roman" w:cs="Times New Roman"/>
                <w:bCs/>
                <w:kern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bCs/>
                <w:kern w:val="28"/>
                <w:lang w:eastAsia="ru-RU"/>
              </w:rPr>
              <w:t>Указывается исчерпывающий перечень документов, содержащих подчистки и исправления</w:t>
            </w:r>
          </w:p>
        </w:tc>
      </w:tr>
      <w:tr w:rsidR="00B77961" w:rsidRPr="00B77961" w:rsidTr="00B77961">
        <w:tc>
          <w:tcPr>
            <w:tcW w:w="1077"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p>
        </w:tc>
        <w:tc>
          <w:tcPr>
            <w:tcW w:w="4195"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tabs>
                <w:tab w:val="left" w:pos="1440"/>
              </w:tabs>
              <w:autoSpaceDE w:val="0"/>
              <w:autoSpaceDN w:val="0"/>
              <w:adjustRightInd w:val="0"/>
              <w:spacing w:after="0" w:line="240" w:lineRule="auto"/>
              <w:ind w:left="199"/>
              <w:jc w:val="both"/>
              <w:rPr>
                <w:rFonts w:ascii="Times New Roman" w:eastAsia="Times New Roman" w:hAnsi="Times New Roman" w:cs="Times New Roman"/>
                <w:lang w:eastAsia="ru-RU"/>
              </w:rPr>
            </w:pPr>
            <w:r w:rsidRPr="00B77961">
              <w:rPr>
                <w:rFonts w:ascii="Times New Roman" w:eastAsia="Times New Roman" w:hAnsi="Times New Roman" w:cs="Times New Roman"/>
                <w:color w:val="000000"/>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bCs/>
                <w:kern w:val="28"/>
                <w:lang w:eastAsia="ru-RU"/>
              </w:rPr>
              <w:t>Указываются основания такого вывода</w:t>
            </w:r>
          </w:p>
        </w:tc>
      </w:tr>
      <w:tr w:rsidR="00B77961" w:rsidRPr="00B77961" w:rsidTr="00B77961">
        <w:tc>
          <w:tcPr>
            <w:tcW w:w="1077"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p>
        </w:tc>
        <w:tc>
          <w:tcPr>
            <w:tcW w:w="4195"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lang w:eastAsia="ru-RU"/>
              </w:rPr>
            </w:pPr>
            <w:r w:rsidRPr="00B77961">
              <w:rPr>
                <w:rFonts w:ascii="Times New Roman" w:hAnsi="Times New Roman" w:cs="Times New Roman"/>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bCs/>
                <w:kern w:val="28"/>
                <w:lang w:eastAsia="ru-RU"/>
              </w:rPr>
            </w:pPr>
            <w:r w:rsidRPr="00B77961">
              <w:rPr>
                <w:rFonts w:ascii="Times New Roman" w:eastAsia="Times New Roman" w:hAnsi="Times New Roman" w:cs="Times New Roman"/>
                <w:bCs/>
                <w:kern w:val="28"/>
                <w:lang w:eastAsia="ru-RU"/>
              </w:rPr>
              <w:t>Указываются основания такого вывода</w:t>
            </w:r>
          </w:p>
        </w:tc>
      </w:tr>
    </w:tbl>
    <w:p w:rsidR="00B77961" w:rsidRPr="00B77961" w:rsidRDefault="00B77961" w:rsidP="00B77961">
      <w:pPr>
        <w:widowControl w:val="0"/>
        <w:autoSpaceDE w:val="0"/>
        <w:autoSpaceDN w:val="0"/>
        <w:spacing w:after="0" w:line="240" w:lineRule="auto"/>
        <w:ind w:firstLine="567"/>
        <w:jc w:val="both"/>
        <w:rPr>
          <w:rFonts w:ascii="Times New Roman" w:eastAsia="Times New Roman" w:hAnsi="Times New Roman" w:cs="Times New Roman"/>
          <w:lang w:eastAsia="ru-RU"/>
        </w:rPr>
      </w:pPr>
    </w:p>
    <w:p w:rsidR="00B77961" w:rsidRPr="00B77961" w:rsidRDefault="00B77961" w:rsidP="00B77961">
      <w:pPr>
        <w:spacing w:after="0" w:line="240" w:lineRule="auto"/>
        <w:ind w:firstLine="709"/>
        <w:jc w:val="both"/>
        <w:rPr>
          <w:rFonts w:ascii="Times New Roman" w:hAnsi="Times New Roman" w:cs="Times New Roman"/>
          <w:bCs/>
          <w:lang w:eastAsia="ru-RU"/>
        </w:rPr>
      </w:pPr>
      <w:r w:rsidRPr="00B77961">
        <w:rPr>
          <w:rFonts w:ascii="Times New Roman" w:hAnsi="Times New Roman" w:cs="Times New Roman"/>
          <w:bCs/>
          <w:lang w:eastAsia="ru-RU"/>
        </w:rPr>
        <w:t>Вы вправе повторно обратиться в ОМСУ/Организацию с заявлением о предоставлении услуги после устранения указанных нарушений.</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B77961">
        <w:rPr>
          <w:rFonts w:ascii="Times New Roman" w:hAnsi="Times New Roman" w:cs="Times New Roman"/>
          <w:bCs/>
          <w:lang w:eastAsia="ru-RU"/>
        </w:rPr>
        <w:t>Данный отказ может быть обжалован в досудебном порядке путем направления жалобы в ОМСУ/Организацию, а также в судебном порядке.</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____________________________________  ___________            ________________________</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(должность                                                         (подпись)                    (расшифровка подписи)</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сотрудника органа МСУ/Организациии, </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принявшего решение)</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«__»  _______________ 20__ г.</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М.П.</w:t>
      </w: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Default="00B77961" w:rsidP="00B77961">
      <w:pPr>
        <w:ind w:left="57"/>
        <w:jc w:val="right"/>
        <w:rPr>
          <w:rFonts w:ascii="Times New Roman" w:hAnsi="Times New Roman" w:cs="Times New Roman"/>
        </w:rPr>
      </w:pPr>
    </w:p>
    <w:p w:rsidR="00B77961" w:rsidRDefault="00B77961" w:rsidP="00B77961">
      <w:pPr>
        <w:ind w:left="57"/>
        <w:jc w:val="right"/>
        <w:rPr>
          <w:rFonts w:ascii="Times New Roman" w:hAnsi="Times New Roman" w:cs="Times New Roman"/>
        </w:rPr>
      </w:pPr>
    </w:p>
    <w:p w:rsidR="00B77961" w:rsidRDefault="00B77961" w:rsidP="00B77961">
      <w:pPr>
        <w:ind w:left="57"/>
        <w:jc w:val="right"/>
        <w:rPr>
          <w:rFonts w:ascii="Times New Roman" w:hAnsi="Times New Roman" w:cs="Times New Roman"/>
        </w:rPr>
      </w:pPr>
    </w:p>
    <w:p w:rsidR="00B77961" w:rsidRDefault="00B77961" w:rsidP="00B77961">
      <w:pPr>
        <w:ind w:left="57"/>
        <w:jc w:val="right"/>
        <w:rPr>
          <w:rFonts w:ascii="Times New Roman" w:hAnsi="Times New Roman" w:cs="Times New Roman"/>
        </w:rPr>
      </w:pPr>
    </w:p>
    <w:p w:rsidR="00B77961" w:rsidRDefault="00B77961" w:rsidP="00B77961">
      <w:pPr>
        <w:ind w:left="57"/>
        <w:jc w:val="right"/>
        <w:rPr>
          <w:rFonts w:ascii="Times New Roman" w:hAnsi="Times New Roman" w:cs="Times New Roman"/>
        </w:rPr>
      </w:pPr>
    </w:p>
    <w:p w:rsidR="00B77961" w:rsidRDefault="00B77961" w:rsidP="00B77961">
      <w:pPr>
        <w:ind w:left="57"/>
        <w:jc w:val="right"/>
        <w:rPr>
          <w:rFonts w:ascii="Times New Roman" w:hAnsi="Times New Roman" w:cs="Times New Roman"/>
        </w:rPr>
      </w:pPr>
    </w:p>
    <w:p w:rsid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r w:rsidRPr="00B77961">
        <w:rPr>
          <w:rFonts w:ascii="Times New Roman" w:hAnsi="Times New Roman" w:cs="Times New Roman"/>
        </w:rPr>
        <w:t>Приложение 4.1</w:t>
      </w:r>
    </w:p>
    <w:p w:rsidR="00B77961" w:rsidRPr="00B77961" w:rsidRDefault="00B77961" w:rsidP="00B77961">
      <w:pPr>
        <w:tabs>
          <w:tab w:val="left" w:pos="6136"/>
        </w:tabs>
        <w:jc w:val="right"/>
        <w:rPr>
          <w:rFonts w:ascii="Times New Roman" w:hAnsi="Times New Roman" w:cs="Times New Roman"/>
        </w:rPr>
      </w:pPr>
      <w:r w:rsidRPr="00B77961">
        <w:rPr>
          <w:rFonts w:ascii="Times New Roman" w:hAnsi="Times New Roman" w:cs="Times New Roman"/>
        </w:rPr>
        <w:t>к административному регламенту</w:t>
      </w:r>
    </w:p>
    <w:p w:rsidR="00B77961" w:rsidRPr="00B77961" w:rsidRDefault="00B77961" w:rsidP="00B77961">
      <w:pPr>
        <w:rPr>
          <w:rFonts w:ascii="Times New Roman" w:hAnsi="Times New Roman" w:cs="Times New Roman"/>
          <w:iCs/>
        </w:rPr>
      </w:pPr>
    </w:p>
    <w:p w:rsidR="00B77961" w:rsidRPr="00B77961" w:rsidRDefault="00B77961" w:rsidP="00B77961">
      <w:pPr>
        <w:keepNext/>
        <w:spacing w:after="0" w:line="240" w:lineRule="auto"/>
        <w:jc w:val="center"/>
        <w:outlineLvl w:val="2"/>
        <w:rPr>
          <w:rFonts w:ascii="Times New Roman" w:eastAsia="Times New Roman" w:hAnsi="Times New Roman" w:cs="Times New Roman"/>
          <w:bCs/>
          <w:caps/>
          <w:spacing w:val="20"/>
          <w:lang w:eastAsia="ru-RU"/>
        </w:rPr>
      </w:pPr>
      <w:r w:rsidRPr="00B77961">
        <w:rPr>
          <w:rFonts w:ascii="Times New Roman" w:eastAsia="Times New Roman" w:hAnsi="Times New Roman" w:cs="Times New Roman"/>
          <w:bCs/>
          <w:caps/>
          <w:spacing w:val="20"/>
          <w:lang w:eastAsia="ru-RU"/>
        </w:rPr>
        <w:t xml:space="preserve"> (наименование ОМСУ)</w:t>
      </w:r>
    </w:p>
    <w:p w:rsidR="00B77961" w:rsidRPr="00B77961" w:rsidRDefault="00B77961" w:rsidP="00B77961">
      <w:pPr>
        <w:keepNext/>
        <w:spacing w:after="0" w:line="240" w:lineRule="auto"/>
        <w:jc w:val="center"/>
        <w:outlineLvl w:val="2"/>
        <w:rPr>
          <w:rFonts w:ascii="Times New Roman" w:eastAsia="Times New Roman" w:hAnsi="Times New Roman" w:cs="Times New Roman"/>
          <w:bCs/>
          <w:caps/>
          <w:spacing w:val="20"/>
          <w:lang w:eastAsia="ru-RU"/>
        </w:rPr>
      </w:pPr>
    </w:p>
    <w:p w:rsidR="00B77961" w:rsidRPr="00B77961" w:rsidRDefault="00B77961" w:rsidP="00B77961">
      <w:pPr>
        <w:rPr>
          <w:rFonts w:ascii="Times New Roman" w:hAnsi="Times New Roman" w:cs="Times New Roman"/>
        </w:rPr>
      </w:pPr>
    </w:p>
    <w:p w:rsidR="00B77961" w:rsidRPr="00B77961" w:rsidRDefault="00B77961" w:rsidP="00B77961">
      <w:pPr>
        <w:keepNext/>
        <w:spacing w:after="0" w:line="240" w:lineRule="auto"/>
        <w:jc w:val="center"/>
        <w:outlineLvl w:val="2"/>
        <w:rPr>
          <w:rFonts w:ascii="Times New Roman" w:eastAsia="Times New Roman" w:hAnsi="Times New Roman" w:cs="Times New Roman"/>
          <w:caps/>
          <w:spacing w:val="20"/>
          <w:lang w:eastAsia="x-none"/>
        </w:rPr>
      </w:pPr>
      <w:r w:rsidRPr="00B77961">
        <w:rPr>
          <w:rFonts w:ascii="Times New Roman" w:eastAsia="Times New Roman" w:hAnsi="Times New Roman" w:cs="Times New Roman"/>
          <w:caps/>
          <w:spacing w:val="20"/>
          <w:lang w:eastAsia="x-none"/>
        </w:rPr>
        <w:t>РАСПОРЯЖЕНИЕ/постановление</w:t>
      </w:r>
    </w:p>
    <w:p w:rsidR="00B77961" w:rsidRPr="00B77961" w:rsidRDefault="00B77961" w:rsidP="00B77961">
      <w:pPr>
        <w:keepNext/>
        <w:spacing w:after="0" w:line="240" w:lineRule="auto"/>
        <w:jc w:val="center"/>
        <w:outlineLvl w:val="2"/>
        <w:rPr>
          <w:rFonts w:ascii="Times New Roman" w:eastAsia="Times New Roman" w:hAnsi="Times New Roman" w:cs="Times New Roman"/>
          <w:caps/>
          <w:spacing w:val="20"/>
          <w:lang w:eastAsia="x-none"/>
        </w:rPr>
      </w:pPr>
      <w:r w:rsidRPr="00B77961">
        <w:rPr>
          <w:rFonts w:ascii="Times New Roman" w:eastAsia="Times New Roman" w:hAnsi="Times New Roman" w:cs="Times New Roman"/>
          <w:caps/>
          <w:spacing w:val="20"/>
          <w:lang w:eastAsia="x-none"/>
        </w:rPr>
        <w:t xml:space="preserve">(форма определяется самостоятельно)  </w:t>
      </w:r>
    </w:p>
    <w:p w:rsidR="00B77961" w:rsidRPr="00B77961" w:rsidRDefault="00B77961" w:rsidP="00B77961">
      <w:pPr>
        <w:keepNext/>
        <w:spacing w:after="0" w:line="240" w:lineRule="auto"/>
        <w:jc w:val="center"/>
        <w:outlineLvl w:val="2"/>
        <w:rPr>
          <w:rFonts w:ascii="Times New Roman" w:eastAsia="Times New Roman" w:hAnsi="Times New Roman" w:cs="Times New Roman"/>
          <w:caps/>
          <w:spacing w:val="20"/>
          <w:lang w:eastAsia="x-none"/>
        </w:rPr>
      </w:pPr>
    </w:p>
    <w:p w:rsidR="00B77961" w:rsidRPr="00B77961" w:rsidRDefault="00B77961" w:rsidP="00B77961">
      <w:pPr>
        <w:autoSpaceDE w:val="0"/>
        <w:autoSpaceDN w:val="0"/>
        <w:adjustRightInd w:val="0"/>
        <w:spacing w:after="0" w:line="240" w:lineRule="auto"/>
        <w:jc w:val="center"/>
        <w:rPr>
          <w:rFonts w:ascii="Times New Roman" w:hAnsi="Times New Roman" w:cs="Times New Roman"/>
          <w:bCs/>
          <w:lang w:eastAsia="x-none"/>
        </w:rPr>
      </w:pPr>
      <w:r w:rsidRPr="00B77961">
        <w:rPr>
          <w:rFonts w:ascii="Times New Roman" w:hAnsi="Times New Roman" w:cs="Times New Roman"/>
          <w:bCs/>
          <w:lang w:eastAsia="x-none"/>
        </w:rPr>
        <w:t xml:space="preserve">___________ (дата)                                                   </w:t>
      </w:r>
      <w:r w:rsidRPr="00B77961">
        <w:rPr>
          <w:rFonts w:ascii="Times New Roman" w:hAnsi="Times New Roman" w:cs="Times New Roman"/>
          <w:lang w:eastAsia="x-none"/>
        </w:rPr>
        <w:t xml:space="preserve"> </w:t>
      </w:r>
      <w:r w:rsidRPr="00B77961">
        <w:rPr>
          <w:rFonts w:ascii="Times New Roman" w:hAnsi="Times New Roman" w:cs="Times New Roman"/>
          <w:bCs/>
          <w:lang w:eastAsia="x-none"/>
        </w:rPr>
        <w:t xml:space="preserve">                                                                </w:t>
      </w:r>
      <w:r w:rsidRPr="00B77961">
        <w:rPr>
          <w:rFonts w:ascii="Times New Roman" w:hAnsi="Times New Roman" w:cs="Times New Roman"/>
          <w:lang w:eastAsia="x-none"/>
        </w:rPr>
        <w:t xml:space="preserve"> №          </w:t>
      </w:r>
    </w:p>
    <w:p w:rsidR="00B77961" w:rsidRPr="00B77961" w:rsidRDefault="00B77961" w:rsidP="00B77961">
      <w:pPr>
        <w:autoSpaceDE w:val="0"/>
        <w:autoSpaceDN w:val="0"/>
        <w:adjustRightInd w:val="0"/>
        <w:spacing w:after="0" w:line="240" w:lineRule="auto"/>
        <w:jc w:val="center"/>
        <w:rPr>
          <w:rFonts w:ascii="Times New Roman" w:eastAsia="Times New Roman" w:hAnsi="Times New Roman" w:cs="Times New Roman"/>
          <w:bCs/>
          <w:lang w:eastAsia="ru-RU"/>
        </w:rPr>
      </w:pPr>
    </w:p>
    <w:p w:rsidR="00B77961" w:rsidRPr="00B77961" w:rsidRDefault="00B77961" w:rsidP="00B77961">
      <w:pPr>
        <w:autoSpaceDE w:val="0"/>
        <w:autoSpaceDN w:val="0"/>
        <w:adjustRightInd w:val="0"/>
        <w:spacing w:after="0" w:line="240" w:lineRule="auto"/>
        <w:jc w:val="center"/>
        <w:rPr>
          <w:rFonts w:ascii="Times New Roman" w:eastAsia="Times New Roman" w:hAnsi="Times New Roman" w:cs="Times New Roman"/>
          <w:bCs/>
          <w:lang w:eastAsia="ru-RU"/>
        </w:rPr>
      </w:pPr>
    </w:p>
    <w:p w:rsidR="00B77961" w:rsidRPr="00B77961" w:rsidRDefault="00B77961" w:rsidP="00B77961">
      <w:pPr>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О признании гр. __________ и её (сына, дочери, </w:t>
      </w:r>
    </w:p>
    <w:p w:rsidR="00B77961" w:rsidRPr="00B77961" w:rsidRDefault="00B77961" w:rsidP="00B77961">
      <w:pPr>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супруга (-и) ______ гр. _________ малоимущими, </w:t>
      </w:r>
    </w:p>
    <w:p w:rsidR="00B77961" w:rsidRPr="00B77961" w:rsidRDefault="00B77961" w:rsidP="00B77961">
      <w:pPr>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нуждающимися в жилых помещениях, предоставляемых </w:t>
      </w:r>
    </w:p>
    <w:p w:rsidR="00B77961" w:rsidRPr="00B77961" w:rsidRDefault="00B77961" w:rsidP="00B77961">
      <w:pPr>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по договорам социального найма, и принятии </w:t>
      </w:r>
    </w:p>
    <w:p w:rsidR="00B77961" w:rsidRPr="00B77961" w:rsidRDefault="00B77961" w:rsidP="00B77961">
      <w:pPr>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их на учет в качестве нуждающихся в </w:t>
      </w:r>
    </w:p>
    <w:p w:rsidR="00B77961" w:rsidRPr="00B77961" w:rsidRDefault="00B77961" w:rsidP="00B77961">
      <w:pPr>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жилых помещениях, предоставляемых </w:t>
      </w:r>
    </w:p>
    <w:p w:rsidR="00B77961" w:rsidRPr="00B77961" w:rsidRDefault="00B77961" w:rsidP="00B77961">
      <w:pPr>
        <w:spacing w:after="0" w:line="240" w:lineRule="auto"/>
        <w:rPr>
          <w:rFonts w:ascii="Times New Roman" w:hAnsi="Times New Roman" w:cs="Times New Roman"/>
        </w:rPr>
      </w:pPr>
      <w:r w:rsidRPr="00B77961">
        <w:rPr>
          <w:rFonts w:ascii="Times New Roman" w:eastAsia="Times New Roman" w:hAnsi="Times New Roman" w:cs="Times New Roman"/>
          <w:lang w:eastAsia="ru-RU"/>
        </w:rPr>
        <w:t>по договорам социального найма</w:t>
      </w:r>
    </w:p>
    <w:p w:rsidR="00B77961" w:rsidRPr="00B77961" w:rsidRDefault="00B77961" w:rsidP="00B77961">
      <w:pPr>
        <w:spacing w:after="0" w:line="240" w:lineRule="auto"/>
        <w:jc w:val="both"/>
        <w:rPr>
          <w:rFonts w:ascii="Times New Roman" w:eastAsia="Times New Roman" w:hAnsi="Times New Roman" w:cs="Times New Roman"/>
          <w:lang w:eastAsia="ru-RU"/>
        </w:rPr>
      </w:pPr>
    </w:p>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          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B77961">
        <w:rPr>
          <w:rFonts w:ascii="Times New Roman" w:hAnsi="Times New Roman" w:cs="Times New Roman"/>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B77961">
        <w:rPr>
          <w:rFonts w:ascii="Times New Roman" w:eastAsia="Times New Roman" w:hAnsi="Times New Roman" w:cs="Times New Roman"/>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«_________»:</w:t>
      </w:r>
    </w:p>
    <w:p w:rsidR="00B77961" w:rsidRPr="00B77961" w:rsidRDefault="00B77961" w:rsidP="00B77961">
      <w:pPr>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          </w:t>
      </w:r>
    </w:p>
    <w:p w:rsidR="00B77961" w:rsidRPr="00B77961" w:rsidRDefault="00B77961" w:rsidP="00B77961">
      <w:pPr>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1. Признать гр. _________________ и её (_______) гр. ________________ малоимущими для постановки на учет в качестве нуждающейся в жилых помещениях, предоставляемых по договорам социального найма.</w:t>
      </w:r>
    </w:p>
    <w:p w:rsidR="00B77961" w:rsidRPr="00B77961" w:rsidRDefault="00B77961" w:rsidP="00B77961">
      <w:pPr>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          2. 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
    <w:p w:rsidR="00B77961" w:rsidRPr="00B77961" w:rsidRDefault="00B77961" w:rsidP="00B77961">
      <w:pPr>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B77961" w:rsidRPr="00B77961" w:rsidRDefault="00B77961" w:rsidP="00B77961">
      <w:pPr>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_______________, ______________ года рождения.</w:t>
      </w:r>
    </w:p>
    <w:p w:rsidR="00B77961" w:rsidRPr="00B77961" w:rsidRDefault="00B77961" w:rsidP="00B77961">
      <w:pPr>
        <w:spacing w:after="0" w:line="240" w:lineRule="auto"/>
        <w:jc w:val="both"/>
        <w:rPr>
          <w:rFonts w:ascii="Times New Roman" w:eastAsia="Times New Roman" w:hAnsi="Times New Roman" w:cs="Times New Roman"/>
          <w:b/>
          <w:lang w:eastAsia="ru-RU"/>
        </w:rPr>
      </w:pPr>
    </w:p>
    <w:p w:rsidR="00B77961" w:rsidRPr="00B77961" w:rsidRDefault="00B77961" w:rsidP="00B77961">
      <w:pPr>
        <w:spacing w:after="0" w:line="240" w:lineRule="auto"/>
        <w:jc w:val="both"/>
        <w:rPr>
          <w:rFonts w:ascii="Times New Roman" w:eastAsia="Times New Roman" w:hAnsi="Times New Roman" w:cs="Times New Roman"/>
          <w:lang w:eastAsia="ru-RU"/>
        </w:rPr>
      </w:pPr>
    </w:p>
    <w:p w:rsidR="00B77961" w:rsidRPr="00B77961" w:rsidRDefault="00B77961" w:rsidP="00B77961">
      <w:pPr>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Глава администрации </w:t>
      </w:r>
    </w:p>
    <w:p w:rsidR="00B77961" w:rsidRPr="00B77961" w:rsidRDefault="00B77961" w:rsidP="00B77961">
      <w:pPr>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«_______»                                                                                                      </w:t>
      </w:r>
    </w:p>
    <w:p w:rsidR="00B77961" w:rsidRPr="00B77961" w:rsidRDefault="00B77961" w:rsidP="00B77961">
      <w:pPr>
        <w:ind w:left="57"/>
        <w:jc w:val="right"/>
        <w:rPr>
          <w:rFonts w:ascii="Times New Roman" w:hAnsi="Times New Roman" w:cs="Times New Roman"/>
        </w:rPr>
      </w:pPr>
    </w:p>
    <w:p w:rsidR="00B77961" w:rsidRDefault="00B77961" w:rsidP="00B77961">
      <w:pPr>
        <w:ind w:left="57"/>
        <w:jc w:val="right"/>
        <w:rPr>
          <w:rFonts w:ascii="Times New Roman" w:hAnsi="Times New Roman" w:cs="Times New Roman"/>
        </w:rPr>
      </w:pPr>
    </w:p>
    <w:p w:rsidR="00B77961" w:rsidRDefault="00B77961" w:rsidP="00B77961">
      <w:pPr>
        <w:ind w:left="57"/>
        <w:jc w:val="right"/>
        <w:rPr>
          <w:rFonts w:ascii="Times New Roman" w:hAnsi="Times New Roman" w:cs="Times New Roman"/>
        </w:rPr>
      </w:pPr>
    </w:p>
    <w:p w:rsidR="00B77961" w:rsidRDefault="00B77961" w:rsidP="00B77961">
      <w:pPr>
        <w:ind w:left="57"/>
        <w:jc w:val="right"/>
        <w:rPr>
          <w:rFonts w:ascii="Times New Roman" w:hAnsi="Times New Roman" w:cs="Times New Roman"/>
        </w:rPr>
      </w:pPr>
    </w:p>
    <w:p w:rsidR="00B77961" w:rsidRPr="00C10E42" w:rsidRDefault="00B77961" w:rsidP="00C10E42">
      <w:pPr>
        <w:spacing w:after="0"/>
        <w:jc w:val="right"/>
        <w:rPr>
          <w:rFonts w:ascii="Times New Roman" w:hAnsi="Times New Roman" w:cs="Times New Roman"/>
          <w:sz w:val="18"/>
          <w:szCs w:val="18"/>
        </w:rPr>
      </w:pPr>
      <w:r w:rsidRPr="00C10E42">
        <w:rPr>
          <w:rFonts w:ascii="Times New Roman" w:hAnsi="Times New Roman" w:cs="Times New Roman"/>
          <w:sz w:val="18"/>
          <w:szCs w:val="18"/>
        </w:rPr>
        <w:t>Приложение 4.2</w:t>
      </w:r>
    </w:p>
    <w:p w:rsidR="00B77961" w:rsidRPr="00C10E42" w:rsidRDefault="00B77961" w:rsidP="00C10E42">
      <w:pPr>
        <w:tabs>
          <w:tab w:val="left" w:pos="6136"/>
        </w:tabs>
        <w:spacing w:after="0"/>
        <w:jc w:val="right"/>
        <w:rPr>
          <w:rFonts w:ascii="Times New Roman" w:hAnsi="Times New Roman" w:cs="Times New Roman"/>
          <w:sz w:val="18"/>
          <w:szCs w:val="18"/>
        </w:rPr>
      </w:pPr>
      <w:r w:rsidRPr="00C10E42">
        <w:rPr>
          <w:rFonts w:ascii="Times New Roman" w:hAnsi="Times New Roman" w:cs="Times New Roman"/>
          <w:sz w:val="18"/>
          <w:szCs w:val="18"/>
        </w:rPr>
        <w:t>к административному регламенту</w:t>
      </w:r>
    </w:p>
    <w:p w:rsidR="00B77961" w:rsidRPr="00B77961" w:rsidRDefault="00B77961" w:rsidP="00B77961">
      <w:pPr>
        <w:ind w:left="57"/>
        <w:jc w:val="right"/>
        <w:rPr>
          <w:rFonts w:ascii="Times New Roman" w:hAnsi="Times New Roman" w:cs="Times New Roman"/>
        </w:rPr>
      </w:pPr>
    </w:p>
    <w:p w:rsidR="00B77961" w:rsidRPr="00B77961" w:rsidRDefault="00B77961" w:rsidP="00B77961">
      <w:pPr>
        <w:keepNext/>
        <w:spacing w:after="0" w:line="240" w:lineRule="auto"/>
        <w:jc w:val="center"/>
        <w:outlineLvl w:val="2"/>
        <w:rPr>
          <w:rFonts w:ascii="Times New Roman" w:eastAsia="Times New Roman" w:hAnsi="Times New Roman" w:cs="Times New Roman"/>
          <w:bCs/>
          <w:caps/>
          <w:spacing w:val="20"/>
          <w:lang w:eastAsia="ru-RU"/>
        </w:rPr>
      </w:pPr>
      <w:r w:rsidRPr="00B77961">
        <w:rPr>
          <w:rFonts w:ascii="Times New Roman" w:eastAsia="Times New Roman" w:hAnsi="Times New Roman" w:cs="Times New Roman"/>
          <w:bCs/>
          <w:caps/>
          <w:spacing w:val="20"/>
          <w:lang w:eastAsia="ru-RU"/>
        </w:rPr>
        <w:t>(наименование ОМСУ)</w:t>
      </w:r>
    </w:p>
    <w:p w:rsidR="00B77961" w:rsidRPr="00B77961" w:rsidRDefault="00B77961" w:rsidP="00B77961">
      <w:pPr>
        <w:keepNext/>
        <w:spacing w:after="0" w:line="240" w:lineRule="auto"/>
        <w:jc w:val="center"/>
        <w:outlineLvl w:val="2"/>
        <w:rPr>
          <w:rFonts w:ascii="Times New Roman" w:eastAsia="Times New Roman" w:hAnsi="Times New Roman" w:cs="Times New Roman"/>
          <w:bCs/>
          <w:caps/>
          <w:spacing w:val="20"/>
          <w:lang w:eastAsia="ru-RU"/>
        </w:rPr>
      </w:pPr>
    </w:p>
    <w:p w:rsidR="00B77961" w:rsidRPr="00B77961" w:rsidRDefault="00B77961" w:rsidP="00B77961">
      <w:pPr>
        <w:rPr>
          <w:rFonts w:ascii="Times New Roman" w:hAnsi="Times New Roman" w:cs="Times New Roman"/>
        </w:rPr>
      </w:pPr>
    </w:p>
    <w:p w:rsidR="00B77961" w:rsidRPr="00B77961" w:rsidRDefault="00B77961" w:rsidP="00B77961">
      <w:pPr>
        <w:keepNext/>
        <w:spacing w:after="0" w:line="240" w:lineRule="auto"/>
        <w:jc w:val="center"/>
        <w:outlineLvl w:val="2"/>
        <w:rPr>
          <w:rFonts w:ascii="Times New Roman" w:eastAsia="Times New Roman" w:hAnsi="Times New Roman" w:cs="Times New Roman"/>
          <w:caps/>
          <w:spacing w:val="20"/>
          <w:lang w:eastAsia="x-none"/>
        </w:rPr>
      </w:pPr>
      <w:r w:rsidRPr="00B77961">
        <w:rPr>
          <w:rFonts w:ascii="Times New Roman" w:eastAsia="Times New Roman" w:hAnsi="Times New Roman" w:cs="Times New Roman"/>
          <w:caps/>
          <w:spacing w:val="20"/>
          <w:lang w:eastAsia="x-none"/>
        </w:rPr>
        <w:t>РАСПОРЯЖЕНИЕ/постановление</w:t>
      </w:r>
    </w:p>
    <w:p w:rsidR="00B77961" w:rsidRPr="00B77961" w:rsidRDefault="00B77961" w:rsidP="00B77961">
      <w:pPr>
        <w:keepNext/>
        <w:spacing w:after="0" w:line="240" w:lineRule="auto"/>
        <w:jc w:val="center"/>
        <w:outlineLvl w:val="2"/>
        <w:rPr>
          <w:rFonts w:ascii="Times New Roman" w:eastAsia="Times New Roman" w:hAnsi="Times New Roman" w:cs="Times New Roman"/>
          <w:caps/>
          <w:spacing w:val="20"/>
          <w:lang w:eastAsia="x-none"/>
        </w:rPr>
      </w:pPr>
      <w:r w:rsidRPr="00B77961">
        <w:rPr>
          <w:rFonts w:ascii="Times New Roman" w:eastAsia="Times New Roman" w:hAnsi="Times New Roman" w:cs="Times New Roman"/>
          <w:caps/>
          <w:spacing w:val="20"/>
          <w:lang w:eastAsia="x-none"/>
        </w:rPr>
        <w:t xml:space="preserve">(форма определяется самостоятельно)  </w:t>
      </w:r>
    </w:p>
    <w:p w:rsidR="00B77961" w:rsidRPr="00B77961" w:rsidRDefault="00B77961" w:rsidP="00B77961">
      <w:pPr>
        <w:keepNext/>
        <w:spacing w:after="0" w:line="240" w:lineRule="auto"/>
        <w:jc w:val="center"/>
        <w:outlineLvl w:val="2"/>
        <w:rPr>
          <w:rFonts w:ascii="Times New Roman" w:eastAsia="Times New Roman" w:hAnsi="Times New Roman" w:cs="Times New Roman"/>
          <w:caps/>
          <w:spacing w:val="20"/>
          <w:lang w:eastAsia="x-none"/>
        </w:rPr>
      </w:pPr>
      <w:r w:rsidRPr="00B77961">
        <w:rPr>
          <w:rFonts w:ascii="Times New Roman" w:eastAsia="Times New Roman" w:hAnsi="Times New Roman" w:cs="Times New Roman"/>
          <w:caps/>
          <w:spacing w:val="20"/>
          <w:lang w:eastAsia="x-none"/>
        </w:rPr>
        <w:t xml:space="preserve">  </w:t>
      </w:r>
    </w:p>
    <w:p w:rsidR="00B77961" w:rsidRPr="00B77961" w:rsidRDefault="00B77961" w:rsidP="00B77961">
      <w:pPr>
        <w:keepNext/>
        <w:spacing w:after="0" w:line="240" w:lineRule="auto"/>
        <w:jc w:val="center"/>
        <w:outlineLvl w:val="2"/>
        <w:rPr>
          <w:rFonts w:ascii="Times New Roman" w:eastAsia="Times New Roman" w:hAnsi="Times New Roman" w:cs="Times New Roman"/>
          <w:caps/>
          <w:spacing w:val="20"/>
          <w:lang w:eastAsia="x-none"/>
        </w:rPr>
      </w:pPr>
    </w:p>
    <w:p w:rsidR="00B77961" w:rsidRPr="00B77961" w:rsidRDefault="00B77961" w:rsidP="00B77961">
      <w:pPr>
        <w:autoSpaceDE w:val="0"/>
        <w:autoSpaceDN w:val="0"/>
        <w:adjustRightInd w:val="0"/>
        <w:spacing w:after="0" w:line="240" w:lineRule="auto"/>
        <w:jc w:val="center"/>
        <w:rPr>
          <w:rFonts w:ascii="Times New Roman" w:hAnsi="Times New Roman" w:cs="Times New Roman"/>
          <w:bCs/>
          <w:lang w:eastAsia="x-none"/>
        </w:rPr>
      </w:pPr>
      <w:r w:rsidRPr="00B77961">
        <w:rPr>
          <w:rFonts w:ascii="Times New Roman" w:hAnsi="Times New Roman" w:cs="Times New Roman"/>
          <w:bCs/>
          <w:lang w:eastAsia="x-none"/>
        </w:rPr>
        <w:t xml:space="preserve">___________ (дата)                                                   </w:t>
      </w:r>
      <w:r w:rsidRPr="00B77961">
        <w:rPr>
          <w:rFonts w:ascii="Times New Roman" w:hAnsi="Times New Roman" w:cs="Times New Roman"/>
          <w:lang w:eastAsia="x-none"/>
        </w:rPr>
        <w:t xml:space="preserve"> </w:t>
      </w:r>
      <w:r w:rsidRPr="00B77961">
        <w:rPr>
          <w:rFonts w:ascii="Times New Roman" w:hAnsi="Times New Roman" w:cs="Times New Roman"/>
          <w:bCs/>
          <w:lang w:eastAsia="x-none"/>
        </w:rPr>
        <w:t xml:space="preserve">                                                                </w:t>
      </w:r>
      <w:r w:rsidRPr="00B77961">
        <w:rPr>
          <w:rFonts w:ascii="Times New Roman" w:hAnsi="Times New Roman" w:cs="Times New Roman"/>
          <w:lang w:eastAsia="x-none"/>
        </w:rPr>
        <w:t xml:space="preserve"> №          </w:t>
      </w:r>
    </w:p>
    <w:p w:rsidR="00B77961" w:rsidRPr="00B77961" w:rsidRDefault="00B77961" w:rsidP="00B77961">
      <w:pPr>
        <w:autoSpaceDE w:val="0"/>
        <w:autoSpaceDN w:val="0"/>
        <w:adjustRightInd w:val="0"/>
        <w:spacing w:after="0" w:line="240" w:lineRule="auto"/>
        <w:jc w:val="center"/>
        <w:rPr>
          <w:rFonts w:ascii="Times New Roman" w:eastAsia="Times New Roman" w:hAnsi="Times New Roman" w:cs="Times New Roman"/>
          <w:bCs/>
          <w:lang w:eastAsia="ru-RU"/>
        </w:rPr>
      </w:pPr>
    </w:p>
    <w:p w:rsidR="00B77961" w:rsidRPr="00B77961" w:rsidRDefault="00B77961" w:rsidP="00B77961">
      <w:pPr>
        <w:autoSpaceDE w:val="0"/>
        <w:autoSpaceDN w:val="0"/>
        <w:adjustRightInd w:val="0"/>
        <w:spacing w:after="0" w:line="240" w:lineRule="auto"/>
        <w:jc w:val="center"/>
        <w:rPr>
          <w:rFonts w:ascii="Times New Roman" w:eastAsia="Times New Roman" w:hAnsi="Times New Roman" w:cs="Times New Roman"/>
          <w:bCs/>
          <w:lang w:eastAsia="ru-RU"/>
        </w:rPr>
      </w:pPr>
    </w:p>
    <w:p w:rsidR="00B77961" w:rsidRPr="00B77961" w:rsidRDefault="00B77961" w:rsidP="00B77961">
      <w:pPr>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Об отказе в признании гр. __________ и её (сына, дочери, </w:t>
      </w:r>
    </w:p>
    <w:p w:rsidR="00B77961" w:rsidRPr="00B77961" w:rsidRDefault="00B77961" w:rsidP="00B77961">
      <w:pPr>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супруга (-и) ______ гр. _________ малоимущими, </w:t>
      </w:r>
    </w:p>
    <w:p w:rsidR="00B77961" w:rsidRPr="00B77961" w:rsidRDefault="00B77961" w:rsidP="00B77961">
      <w:pPr>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нуждающимися в жилых помещениях, предоставляемых </w:t>
      </w:r>
    </w:p>
    <w:p w:rsidR="00B77961" w:rsidRPr="00B77961" w:rsidRDefault="00B77961" w:rsidP="00B77961">
      <w:pPr>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по договорам социального найма, принятии </w:t>
      </w:r>
    </w:p>
    <w:p w:rsidR="00B77961" w:rsidRPr="00B77961" w:rsidRDefault="00B77961" w:rsidP="00B77961">
      <w:pPr>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их на учет в качестве нуждающихся в </w:t>
      </w:r>
    </w:p>
    <w:p w:rsidR="00B77961" w:rsidRPr="00B77961" w:rsidRDefault="00B77961" w:rsidP="00B77961">
      <w:pPr>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жилых помещениях, предоставляемых </w:t>
      </w:r>
    </w:p>
    <w:p w:rsidR="00B77961" w:rsidRPr="00B77961" w:rsidRDefault="00B77961" w:rsidP="00B77961">
      <w:pPr>
        <w:spacing w:after="0" w:line="240" w:lineRule="auto"/>
        <w:rPr>
          <w:rFonts w:ascii="Times New Roman" w:hAnsi="Times New Roman" w:cs="Times New Roman"/>
        </w:rPr>
      </w:pPr>
      <w:r w:rsidRPr="00B77961">
        <w:rPr>
          <w:rFonts w:ascii="Times New Roman" w:eastAsia="Times New Roman" w:hAnsi="Times New Roman" w:cs="Times New Roman"/>
          <w:lang w:eastAsia="ru-RU"/>
        </w:rPr>
        <w:t>по договорам социального найма</w:t>
      </w:r>
    </w:p>
    <w:p w:rsidR="00B77961" w:rsidRPr="00B77961" w:rsidRDefault="00B77961" w:rsidP="00B77961">
      <w:pPr>
        <w:spacing w:after="0" w:line="240" w:lineRule="auto"/>
        <w:jc w:val="center"/>
        <w:rPr>
          <w:rFonts w:ascii="Times New Roman" w:eastAsia="Times New Roman" w:hAnsi="Times New Roman" w:cs="Times New Roman"/>
          <w:b/>
          <w:lang w:eastAsia="ru-RU"/>
        </w:rPr>
      </w:pPr>
    </w:p>
    <w:p w:rsidR="00B77961" w:rsidRPr="00B77961" w:rsidRDefault="00B77961" w:rsidP="00B77961">
      <w:pPr>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       В 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B77961">
        <w:rPr>
          <w:rFonts w:ascii="Times New Roman" w:hAnsi="Times New Roman" w:cs="Times New Roman"/>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B77961">
        <w:rPr>
          <w:rFonts w:ascii="Times New Roman" w:eastAsia="Times New Roman" w:hAnsi="Times New Roman" w:cs="Times New Roman"/>
          <w:lang w:eastAsia="ru-RU"/>
        </w:rPr>
        <w:t xml:space="preserve">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B77961">
        <w:rPr>
          <w:rFonts w:ascii="Times New Roman" w:hAnsi="Times New Roman" w:cs="Times New Roman"/>
          <w:bCs/>
        </w:rPr>
        <w:t xml:space="preserve">межведомственного информационного взаимодействия, </w:t>
      </w:r>
      <w:r w:rsidRPr="00B77961">
        <w:rPr>
          <w:rFonts w:ascii="Times New Roman" w:eastAsia="Times New Roman" w:hAnsi="Times New Roman" w:cs="Times New Roman"/>
          <w:lang w:eastAsia="ru-RU"/>
        </w:rPr>
        <w:t>учитывая, что гр. _____________ _________________________________ (указывается  основание отказа), руководствуясь Уставом МО «_______»:</w:t>
      </w:r>
    </w:p>
    <w:p w:rsidR="00B77961" w:rsidRPr="00B77961" w:rsidRDefault="00B77961" w:rsidP="00B77961">
      <w:pPr>
        <w:spacing w:after="0" w:line="240" w:lineRule="auto"/>
        <w:ind w:firstLine="567"/>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_____кв.м, расположенной по адресу: г.________.</w:t>
      </w:r>
    </w:p>
    <w:p w:rsidR="00B77961" w:rsidRPr="00B77961" w:rsidRDefault="00B77961" w:rsidP="00B77961">
      <w:pPr>
        <w:spacing w:after="0" w:line="240" w:lineRule="auto"/>
        <w:jc w:val="both"/>
        <w:rPr>
          <w:rFonts w:ascii="Times New Roman" w:eastAsia="Times New Roman" w:hAnsi="Times New Roman" w:cs="Times New Roman"/>
          <w:b/>
          <w:lang w:eastAsia="ru-RU"/>
        </w:rPr>
      </w:pPr>
    </w:p>
    <w:p w:rsidR="00B77961" w:rsidRPr="00B77961" w:rsidRDefault="00B77961" w:rsidP="00B77961">
      <w:pPr>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Глава администрации </w:t>
      </w:r>
    </w:p>
    <w:p w:rsidR="00B77961" w:rsidRPr="00B77961" w:rsidRDefault="00B77961" w:rsidP="00B77961">
      <w:pPr>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МО «_________»                                                                                   </w:t>
      </w:r>
    </w:p>
    <w:p w:rsidR="00B77961" w:rsidRPr="00B77961" w:rsidRDefault="00B77961" w:rsidP="00B77961">
      <w:pPr>
        <w:spacing w:after="0" w:line="240" w:lineRule="auto"/>
        <w:rPr>
          <w:rFonts w:ascii="Times New Roman" w:eastAsia="Times New Roman" w:hAnsi="Times New Roman" w:cs="Times New Roman"/>
          <w:lang w:eastAsia="ru-RU"/>
        </w:rPr>
      </w:pPr>
    </w:p>
    <w:p w:rsidR="00B77961" w:rsidRPr="00B77961" w:rsidRDefault="00B77961" w:rsidP="00B77961">
      <w:pPr>
        <w:ind w:left="57"/>
        <w:jc w:val="right"/>
        <w:rPr>
          <w:rFonts w:ascii="Times New Roman" w:hAnsi="Times New Roman" w:cs="Times New Roman"/>
        </w:rPr>
      </w:pPr>
    </w:p>
    <w:p w:rsidR="00B77961" w:rsidRDefault="00B77961" w:rsidP="00B77961">
      <w:pPr>
        <w:ind w:left="57"/>
        <w:jc w:val="right"/>
        <w:rPr>
          <w:rFonts w:ascii="Times New Roman" w:hAnsi="Times New Roman" w:cs="Times New Roman"/>
        </w:rPr>
      </w:pPr>
    </w:p>
    <w:p w:rsidR="00B77961" w:rsidRDefault="00B77961" w:rsidP="00B77961">
      <w:pPr>
        <w:ind w:left="57"/>
        <w:jc w:val="right"/>
        <w:rPr>
          <w:rFonts w:ascii="Times New Roman" w:hAnsi="Times New Roman" w:cs="Times New Roman"/>
        </w:rPr>
      </w:pPr>
    </w:p>
    <w:p w:rsidR="00B77961" w:rsidRDefault="00B77961" w:rsidP="00B77961">
      <w:pPr>
        <w:ind w:left="57"/>
        <w:jc w:val="right"/>
        <w:rPr>
          <w:rFonts w:ascii="Times New Roman" w:hAnsi="Times New Roman" w:cs="Times New Roman"/>
        </w:rPr>
      </w:pPr>
    </w:p>
    <w:p w:rsidR="00B77961" w:rsidRDefault="00B77961" w:rsidP="00B77961">
      <w:pPr>
        <w:ind w:left="57"/>
        <w:jc w:val="right"/>
        <w:rPr>
          <w:rFonts w:ascii="Times New Roman" w:hAnsi="Times New Roman" w:cs="Times New Roman"/>
        </w:rPr>
      </w:pPr>
    </w:p>
    <w:p w:rsidR="00C10E42" w:rsidRDefault="00C10E42" w:rsidP="00B77961">
      <w:pPr>
        <w:ind w:left="57"/>
        <w:jc w:val="right"/>
        <w:rPr>
          <w:rFonts w:ascii="Times New Roman" w:hAnsi="Times New Roman" w:cs="Times New Roman"/>
        </w:rPr>
      </w:pPr>
    </w:p>
    <w:p w:rsidR="00B77961" w:rsidRPr="00C10E42" w:rsidRDefault="00B77961" w:rsidP="00C10E42">
      <w:pPr>
        <w:spacing w:after="0"/>
        <w:ind w:left="57"/>
        <w:jc w:val="right"/>
        <w:rPr>
          <w:rFonts w:ascii="Times New Roman" w:hAnsi="Times New Roman" w:cs="Times New Roman"/>
          <w:sz w:val="18"/>
          <w:szCs w:val="18"/>
        </w:rPr>
      </w:pPr>
      <w:r w:rsidRPr="00C10E42">
        <w:rPr>
          <w:rFonts w:ascii="Times New Roman" w:hAnsi="Times New Roman" w:cs="Times New Roman"/>
          <w:sz w:val="18"/>
          <w:szCs w:val="18"/>
        </w:rPr>
        <w:t>Приложение 5</w:t>
      </w:r>
    </w:p>
    <w:p w:rsidR="00B77961" w:rsidRPr="00C10E42" w:rsidRDefault="00B77961" w:rsidP="00C10E42">
      <w:pPr>
        <w:tabs>
          <w:tab w:val="left" w:pos="6136"/>
        </w:tabs>
        <w:spacing w:after="0"/>
        <w:jc w:val="right"/>
        <w:rPr>
          <w:rFonts w:ascii="Times New Roman" w:hAnsi="Times New Roman" w:cs="Times New Roman"/>
          <w:sz w:val="18"/>
          <w:szCs w:val="18"/>
        </w:rPr>
      </w:pPr>
      <w:r w:rsidRPr="00C10E42">
        <w:rPr>
          <w:rFonts w:ascii="Times New Roman" w:hAnsi="Times New Roman" w:cs="Times New Roman"/>
          <w:sz w:val="18"/>
          <w:szCs w:val="18"/>
        </w:rPr>
        <w:t>к административному регламенту</w:t>
      </w: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spacing w:after="0" w:line="240" w:lineRule="auto"/>
        <w:ind w:left="57"/>
        <w:rPr>
          <w:rFonts w:ascii="Times New Roman" w:hAnsi="Times New Roman" w:cs="Times New Roman"/>
        </w:rPr>
      </w:pPr>
      <w:r w:rsidRPr="00B77961">
        <w:rPr>
          <w:rFonts w:ascii="Times New Roman" w:hAnsi="Times New Roman" w:cs="Times New Roman"/>
        </w:rPr>
        <w:t>Угловой штамп ОМСУ</w:t>
      </w: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ind w:left="6372"/>
        <w:rPr>
          <w:rFonts w:ascii="Times New Roman" w:hAnsi="Times New Roman" w:cs="Times New Roman"/>
        </w:rPr>
      </w:pPr>
      <w:r w:rsidRPr="00B77961">
        <w:rPr>
          <w:rFonts w:ascii="Times New Roman" w:hAnsi="Times New Roman" w:cs="Times New Roman"/>
        </w:rPr>
        <w:t>______________________________</w:t>
      </w:r>
    </w:p>
    <w:p w:rsidR="00B77961" w:rsidRPr="00B77961" w:rsidRDefault="00B77961" w:rsidP="00B77961">
      <w:pPr>
        <w:spacing w:after="0" w:line="240" w:lineRule="auto"/>
        <w:ind w:left="6372"/>
        <w:rPr>
          <w:rFonts w:ascii="Times New Roman" w:hAnsi="Times New Roman" w:cs="Times New Roman"/>
          <w:vertAlign w:val="superscript"/>
        </w:rPr>
      </w:pPr>
      <w:r w:rsidRPr="00B77961">
        <w:rPr>
          <w:rFonts w:ascii="Times New Roman" w:hAnsi="Times New Roman" w:cs="Times New Roman"/>
          <w:vertAlign w:val="superscript"/>
        </w:rPr>
        <w:t xml:space="preserve">              (И .Ф.О. заявителя)</w:t>
      </w:r>
    </w:p>
    <w:p w:rsidR="00B77961" w:rsidRPr="00B77961" w:rsidRDefault="00B77961" w:rsidP="00B77961">
      <w:pPr>
        <w:spacing w:after="0" w:line="240" w:lineRule="auto"/>
        <w:ind w:left="6372"/>
        <w:rPr>
          <w:rFonts w:ascii="Times New Roman" w:hAnsi="Times New Roman" w:cs="Times New Roman"/>
        </w:rPr>
      </w:pPr>
      <w:r w:rsidRPr="00B77961">
        <w:rPr>
          <w:rFonts w:ascii="Times New Roman" w:hAnsi="Times New Roman" w:cs="Times New Roman"/>
        </w:rPr>
        <w:t xml:space="preserve">_________________________ </w:t>
      </w:r>
    </w:p>
    <w:p w:rsidR="00B77961" w:rsidRPr="00B77961" w:rsidRDefault="00B77961" w:rsidP="00B77961">
      <w:pPr>
        <w:spacing w:after="0" w:line="240" w:lineRule="auto"/>
        <w:ind w:left="6372"/>
        <w:rPr>
          <w:rFonts w:ascii="Times New Roman" w:hAnsi="Times New Roman" w:cs="Times New Roman"/>
          <w:vertAlign w:val="superscript"/>
        </w:rPr>
      </w:pPr>
      <w:r w:rsidRPr="00B77961">
        <w:rPr>
          <w:rFonts w:ascii="Times New Roman" w:hAnsi="Times New Roman" w:cs="Times New Roman"/>
          <w:vertAlign w:val="superscript"/>
        </w:rPr>
        <w:t xml:space="preserve">           (адрес, индекс  заявителя) </w:t>
      </w: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widowControl w:val="0"/>
        <w:autoSpaceDE w:val="0"/>
        <w:autoSpaceDN w:val="0"/>
        <w:adjustRightInd w:val="0"/>
        <w:spacing w:after="0" w:line="240" w:lineRule="auto"/>
        <w:ind w:left="-142"/>
        <w:jc w:val="right"/>
        <w:rPr>
          <w:rFonts w:ascii="Times New Roman" w:eastAsia="Times New Roman" w:hAnsi="Times New Roman" w:cs="Times New Roman"/>
          <w:bCs/>
          <w:lang w:eastAsia="ru-RU"/>
        </w:rPr>
      </w:pP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tabs>
          <w:tab w:val="left" w:pos="1395"/>
        </w:tabs>
        <w:spacing w:after="0" w:line="240" w:lineRule="auto"/>
        <w:jc w:val="center"/>
        <w:rPr>
          <w:rFonts w:ascii="Times New Roman" w:hAnsi="Times New Roman" w:cs="Times New Roman"/>
        </w:rPr>
      </w:pPr>
      <w:r w:rsidRPr="00B77961">
        <w:rPr>
          <w:rFonts w:ascii="Times New Roman" w:hAnsi="Times New Roman" w:cs="Times New Roman"/>
        </w:rPr>
        <w:t>УВЕДОМЛЕНИЕ</w:t>
      </w:r>
    </w:p>
    <w:p w:rsidR="00B77961" w:rsidRPr="00B77961" w:rsidRDefault="00B77961" w:rsidP="00B77961">
      <w:pPr>
        <w:spacing w:after="0" w:line="240" w:lineRule="auto"/>
        <w:jc w:val="center"/>
        <w:rPr>
          <w:rFonts w:ascii="Times New Roman" w:hAnsi="Times New Roman" w:cs="Times New Roman"/>
        </w:rPr>
      </w:pPr>
      <w:r w:rsidRPr="00B77961">
        <w:rPr>
          <w:rFonts w:ascii="Times New Roman" w:hAnsi="Times New Roman" w:cs="Times New Roman"/>
        </w:rPr>
        <w:t xml:space="preserve">об очередности предоставления жилых помещений </w:t>
      </w:r>
    </w:p>
    <w:p w:rsidR="00B77961" w:rsidRPr="00B77961" w:rsidRDefault="00B77961" w:rsidP="00B77961">
      <w:pPr>
        <w:spacing w:after="0" w:line="240" w:lineRule="auto"/>
        <w:jc w:val="center"/>
        <w:rPr>
          <w:rFonts w:ascii="Times New Roman" w:hAnsi="Times New Roman" w:cs="Times New Roman"/>
        </w:rPr>
      </w:pPr>
      <w:r w:rsidRPr="00B77961">
        <w:rPr>
          <w:rFonts w:ascii="Times New Roman" w:hAnsi="Times New Roman" w:cs="Times New Roman"/>
        </w:rPr>
        <w:t>по договору социального найма</w:t>
      </w:r>
    </w:p>
    <w:p w:rsidR="00B77961" w:rsidRPr="00B77961" w:rsidRDefault="00B77961" w:rsidP="00B77961">
      <w:pPr>
        <w:tabs>
          <w:tab w:val="left" w:pos="2685"/>
        </w:tabs>
        <w:spacing w:after="0" w:line="240" w:lineRule="auto"/>
        <w:jc w:val="center"/>
        <w:rPr>
          <w:rFonts w:ascii="Times New Roman" w:hAnsi="Times New Roman" w:cs="Times New Roman"/>
        </w:rPr>
      </w:pP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ind w:firstLine="567"/>
        <w:rPr>
          <w:rFonts w:ascii="Times New Roman" w:hAnsi="Times New Roman" w:cs="Times New Roman"/>
        </w:rPr>
      </w:pPr>
      <w:r w:rsidRPr="00B77961">
        <w:rPr>
          <w:rFonts w:ascii="Times New Roman" w:hAnsi="Times New Roman" w:cs="Times New Roman"/>
        </w:rPr>
        <w:t>Уважаемый (ая)  ______________________ ________________________________________,</w:t>
      </w:r>
    </w:p>
    <w:p w:rsidR="00B77961" w:rsidRPr="00B77961" w:rsidRDefault="00B77961" w:rsidP="00B77961">
      <w:pPr>
        <w:spacing w:after="0" w:line="240" w:lineRule="auto"/>
        <w:rPr>
          <w:rFonts w:ascii="Times New Roman" w:hAnsi="Times New Roman" w:cs="Times New Roman"/>
        </w:rPr>
      </w:pPr>
      <w:r w:rsidRPr="00B77961">
        <w:rPr>
          <w:rFonts w:ascii="Times New Roman" w:hAnsi="Times New Roman" w:cs="Times New Roman"/>
          <w:vertAlign w:val="superscript"/>
          <w:lang w:eastAsia="ru-RU"/>
        </w:rPr>
        <w:t xml:space="preserve">                                                                                                                   (имя, отчество)</w:t>
      </w:r>
    </w:p>
    <w:p w:rsidR="00B77961" w:rsidRPr="00B77961" w:rsidRDefault="00B77961" w:rsidP="00B77961">
      <w:pPr>
        <w:spacing w:after="0" w:line="240" w:lineRule="auto"/>
        <w:jc w:val="both"/>
        <w:rPr>
          <w:rFonts w:ascii="Times New Roman" w:hAnsi="Times New Roman" w:cs="Times New Roman"/>
          <w:shd w:val="clear" w:color="auto" w:fill="FAFBFC"/>
        </w:rPr>
      </w:pPr>
      <w:r w:rsidRPr="00B77961">
        <w:rPr>
          <w:rFonts w:ascii="Times New Roman" w:hAnsi="Times New Roman" w:cs="Times New Roman"/>
        </w:rPr>
        <w:t xml:space="preserve">рассмотрев Ваше заявление от ______________, </w:t>
      </w:r>
      <w:r w:rsidRPr="00B77961">
        <w:rPr>
          <w:rFonts w:ascii="Times New Roman" w:hAnsi="Times New Roman" w:cs="Times New Roman"/>
          <w:shd w:val="clear" w:color="auto" w:fill="FAFBFC"/>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B77961" w:rsidRPr="00B77961" w:rsidRDefault="00B77961" w:rsidP="00B77961">
      <w:pPr>
        <w:spacing w:after="0" w:line="240" w:lineRule="auto"/>
        <w:jc w:val="both"/>
        <w:rPr>
          <w:rFonts w:ascii="Times New Roman" w:hAnsi="Times New Roman" w:cs="Times New Roman"/>
          <w:shd w:val="clear" w:color="auto" w:fill="FAFBFC"/>
        </w:rPr>
      </w:pPr>
    </w:p>
    <w:p w:rsidR="00B77961" w:rsidRPr="00B77961" w:rsidRDefault="00B77961" w:rsidP="00B77961">
      <w:pPr>
        <w:spacing w:after="0" w:line="240" w:lineRule="auto"/>
        <w:jc w:val="both"/>
        <w:rPr>
          <w:rFonts w:ascii="Times New Roman" w:hAnsi="Times New Roman" w:cs="Times New Roman"/>
          <w:shd w:val="clear" w:color="auto" w:fill="FAFBFC"/>
        </w:rPr>
      </w:pPr>
    </w:p>
    <w:p w:rsidR="00B77961" w:rsidRPr="00B77961" w:rsidRDefault="00B77961" w:rsidP="00B77961">
      <w:pPr>
        <w:spacing w:after="0" w:line="240" w:lineRule="auto"/>
        <w:jc w:val="both"/>
        <w:rPr>
          <w:rFonts w:ascii="Times New Roman" w:hAnsi="Times New Roman" w:cs="Times New Roman"/>
          <w:shd w:val="clear" w:color="auto" w:fill="FAFBFC"/>
        </w:rPr>
      </w:pPr>
    </w:p>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 xml:space="preserve">Наименование должности                                        </w:t>
      </w:r>
    </w:p>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руководителя ОМСУ                          __________________      _________________________</w:t>
      </w:r>
    </w:p>
    <w:p w:rsidR="00B77961" w:rsidRPr="00B77961" w:rsidRDefault="00B77961" w:rsidP="00B77961">
      <w:pPr>
        <w:spacing w:after="0" w:line="240" w:lineRule="auto"/>
        <w:jc w:val="both"/>
        <w:rPr>
          <w:rFonts w:ascii="Times New Roman" w:hAnsi="Times New Roman" w:cs="Times New Roman"/>
          <w:vertAlign w:val="superscript"/>
        </w:rPr>
      </w:pPr>
      <w:r w:rsidRPr="00B77961">
        <w:rPr>
          <w:rFonts w:ascii="Times New Roman" w:hAnsi="Times New Roman" w:cs="Times New Roman"/>
          <w:vertAlign w:val="superscript"/>
        </w:rPr>
        <w:t xml:space="preserve">                                                       </w:t>
      </w:r>
      <w:r w:rsidRPr="00B77961">
        <w:rPr>
          <w:rFonts w:ascii="Times New Roman" w:hAnsi="Times New Roman" w:cs="Times New Roman"/>
          <w:vertAlign w:val="superscript"/>
        </w:rPr>
        <w:tab/>
        <w:t xml:space="preserve">                                              (подпись) </w:t>
      </w:r>
      <w:r w:rsidRPr="00B77961">
        <w:rPr>
          <w:rFonts w:ascii="Times New Roman" w:hAnsi="Times New Roman" w:cs="Times New Roman"/>
          <w:vertAlign w:val="superscript"/>
        </w:rPr>
        <w:tab/>
        <w:t xml:space="preserve">                                             (фамилия, инициалы)</w:t>
      </w: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tabs>
          <w:tab w:val="left" w:pos="3060"/>
        </w:tabs>
        <w:spacing w:after="0" w:line="240" w:lineRule="auto"/>
        <w:jc w:val="center"/>
        <w:rPr>
          <w:rFonts w:ascii="Times New Roman" w:hAnsi="Times New Roman" w:cs="Times New Roman"/>
          <w:vertAlign w:val="superscript"/>
          <w:lang w:eastAsia="ru-RU"/>
        </w:rPr>
      </w:pPr>
    </w:p>
    <w:p w:rsidR="00B77961" w:rsidRPr="00B77961" w:rsidRDefault="00B77961" w:rsidP="00B77961">
      <w:pPr>
        <w:spacing w:after="0" w:line="240" w:lineRule="auto"/>
        <w:jc w:val="both"/>
        <w:rPr>
          <w:rFonts w:ascii="Times New Roman" w:hAnsi="Times New Roman" w:cs="Times New Roman"/>
        </w:rPr>
      </w:pPr>
    </w:p>
    <w:p w:rsidR="00B77961" w:rsidRPr="00B77961" w:rsidRDefault="00B77961" w:rsidP="00B77961">
      <w:pPr>
        <w:spacing w:after="0" w:line="240" w:lineRule="auto"/>
        <w:ind w:left="57"/>
        <w:jc w:val="right"/>
        <w:rPr>
          <w:rFonts w:ascii="Times New Roman" w:hAnsi="Times New Roman" w:cs="Times New Roman"/>
        </w:rPr>
      </w:pPr>
    </w:p>
    <w:p w:rsidR="00B77961" w:rsidRPr="00B77961" w:rsidRDefault="00B77961" w:rsidP="00B77961">
      <w:pPr>
        <w:spacing w:after="0" w:line="240" w:lineRule="auto"/>
        <w:ind w:left="57"/>
        <w:jc w:val="right"/>
        <w:rPr>
          <w:rFonts w:ascii="Times New Roman" w:hAnsi="Times New Roman" w:cs="Times New Roman"/>
        </w:rPr>
      </w:pPr>
    </w:p>
    <w:p w:rsidR="00B77961" w:rsidRPr="00B77961" w:rsidRDefault="00B77961" w:rsidP="00B77961">
      <w:pPr>
        <w:spacing w:after="0" w:line="240" w:lineRule="auto"/>
        <w:ind w:left="57"/>
        <w:jc w:val="right"/>
        <w:rPr>
          <w:rFonts w:ascii="Times New Roman" w:hAnsi="Times New Roman" w:cs="Times New Roman"/>
        </w:rPr>
      </w:pPr>
    </w:p>
    <w:p w:rsidR="00B77961" w:rsidRPr="00B77961" w:rsidRDefault="00B77961" w:rsidP="00B77961">
      <w:pPr>
        <w:spacing w:after="0" w:line="240" w:lineRule="auto"/>
        <w:ind w:left="57"/>
        <w:jc w:val="right"/>
        <w:rPr>
          <w:rFonts w:ascii="Times New Roman" w:hAnsi="Times New Roman" w:cs="Times New Roman"/>
        </w:rPr>
      </w:pPr>
    </w:p>
    <w:p w:rsidR="00B77961" w:rsidRPr="00B77961" w:rsidRDefault="00B77961" w:rsidP="00B77961">
      <w:pPr>
        <w:spacing w:after="0" w:line="240" w:lineRule="auto"/>
        <w:ind w:left="57"/>
        <w:jc w:val="right"/>
        <w:rPr>
          <w:rFonts w:ascii="Times New Roman" w:hAnsi="Times New Roman" w:cs="Times New Roman"/>
        </w:rPr>
      </w:pPr>
    </w:p>
    <w:p w:rsidR="00B77961" w:rsidRPr="00B77961" w:rsidRDefault="00B77961" w:rsidP="00B77961">
      <w:pPr>
        <w:spacing w:after="0" w:line="240" w:lineRule="auto"/>
        <w:ind w:left="57"/>
        <w:jc w:val="right"/>
        <w:rPr>
          <w:rFonts w:ascii="Times New Roman" w:hAnsi="Times New Roman" w:cs="Times New Roman"/>
        </w:rPr>
      </w:pPr>
    </w:p>
    <w:p w:rsidR="00B77961" w:rsidRPr="00B77961" w:rsidRDefault="00B77961" w:rsidP="00B77961">
      <w:pPr>
        <w:spacing w:after="0" w:line="240" w:lineRule="auto"/>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rPr>
          <w:rFonts w:ascii="Times New Roman" w:hAnsi="Times New Roman" w:cs="Times New Roman"/>
        </w:rPr>
      </w:pPr>
    </w:p>
    <w:p w:rsidR="00B77961" w:rsidRPr="00B77961" w:rsidRDefault="00B77961" w:rsidP="00B77961">
      <w:pPr>
        <w:rPr>
          <w:rFonts w:ascii="Times New Roman" w:hAnsi="Times New Roman" w:cs="Times New Roman"/>
        </w:rPr>
      </w:pPr>
    </w:p>
    <w:p w:rsidR="00B77961" w:rsidRPr="00B77961" w:rsidRDefault="00B77961" w:rsidP="00B77961">
      <w:pPr>
        <w:rPr>
          <w:rFonts w:ascii="Times New Roman" w:hAnsi="Times New Roman" w:cs="Times New Roman"/>
          <w:shd w:val="clear" w:color="auto" w:fill="FAFBFC"/>
        </w:rPr>
      </w:pPr>
      <w:r w:rsidRPr="00B77961">
        <w:rPr>
          <w:rFonts w:ascii="Times New Roman" w:hAnsi="Times New Roman" w:cs="Times New Roman"/>
          <w:shd w:val="clear" w:color="auto" w:fill="FAFBFC"/>
        </w:rPr>
        <w:t>Ф.И.О. исполнителя, контактный номер телефона</w:t>
      </w:r>
    </w:p>
    <w:p w:rsidR="00B77961" w:rsidRPr="00B77961" w:rsidRDefault="00B77961" w:rsidP="00B77961">
      <w:pPr>
        <w:rPr>
          <w:rFonts w:ascii="Times New Roman" w:hAnsi="Times New Roman" w:cs="Times New Roman"/>
        </w:rPr>
      </w:pPr>
    </w:p>
    <w:p w:rsidR="000F015F" w:rsidRDefault="000F015F" w:rsidP="00B77961">
      <w:pPr>
        <w:ind w:left="57"/>
        <w:jc w:val="right"/>
        <w:rPr>
          <w:rFonts w:ascii="Times New Roman" w:hAnsi="Times New Roman" w:cs="Times New Roman"/>
        </w:rPr>
      </w:pPr>
    </w:p>
    <w:p w:rsidR="00C10E42" w:rsidRDefault="00C10E42" w:rsidP="00B77961">
      <w:pPr>
        <w:ind w:left="57"/>
        <w:jc w:val="right"/>
        <w:rPr>
          <w:rFonts w:ascii="Times New Roman" w:hAnsi="Times New Roman" w:cs="Times New Roman"/>
        </w:rPr>
      </w:pPr>
    </w:p>
    <w:p w:rsidR="00B77961" w:rsidRPr="00C10E42" w:rsidRDefault="00B77961" w:rsidP="00C10E42">
      <w:pPr>
        <w:spacing w:after="0"/>
        <w:ind w:left="57"/>
        <w:jc w:val="right"/>
        <w:rPr>
          <w:rFonts w:ascii="Times New Roman" w:hAnsi="Times New Roman" w:cs="Times New Roman"/>
          <w:sz w:val="18"/>
          <w:szCs w:val="18"/>
        </w:rPr>
      </w:pPr>
      <w:r w:rsidRPr="00C10E42">
        <w:rPr>
          <w:rFonts w:ascii="Times New Roman" w:hAnsi="Times New Roman" w:cs="Times New Roman"/>
          <w:sz w:val="18"/>
          <w:szCs w:val="18"/>
        </w:rPr>
        <w:t>Приложение 5.1</w:t>
      </w:r>
    </w:p>
    <w:p w:rsidR="00B77961" w:rsidRPr="00C10E42" w:rsidRDefault="00B77961" w:rsidP="00C10E42">
      <w:pPr>
        <w:tabs>
          <w:tab w:val="left" w:pos="6136"/>
        </w:tabs>
        <w:spacing w:after="0"/>
        <w:jc w:val="right"/>
        <w:rPr>
          <w:rFonts w:ascii="Times New Roman" w:hAnsi="Times New Roman" w:cs="Times New Roman"/>
          <w:sz w:val="18"/>
          <w:szCs w:val="18"/>
        </w:rPr>
      </w:pPr>
      <w:r w:rsidRPr="00C10E42">
        <w:rPr>
          <w:rFonts w:ascii="Times New Roman" w:hAnsi="Times New Roman" w:cs="Times New Roman"/>
          <w:sz w:val="18"/>
          <w:szCs w:val="18"/>
        </w:rPr>
        <w:t>к административному регламенту</w:t>
      </w:r>
    </w:p>
    <w:p w:rsidR="00B77961" w:rsidRPr="00B77961" w:rsidRDefault="00B77961" w:rsidP="00B77961">
      <w:pPr>
        <w:spacing w:after="0" w:line="240" w:lineRule="auto"/>
        <w:ind w:left="57"/>
        <w:rPr>
          <w:rFonts w:ascii="Times New Roman" w:hAnsi="Times New Roman" w:cs="Times New Roman"/>
        </w:rPr>
      </w:pPr>
      <w:r w:rsidRPr="00B77961">
        <w:rPr>
          <w:rFonts w:ascii="Times New Roman" w:hAnsi="Times New Roman" w:cs="Times New Roman"/>
        </w:rPr>
        <w:t>Угловой штамп ОМСУ</w:t>
      </w: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ind w:left="6372"/>
        <w:rPr>
          <w:rFonts w:ascii="Times New Roman" w:hAnsi="Times New Roman" w:cs="Times New Roman"/>
        </w:rPr>
      </w:pPr>
      <w:r w:rsidRPr="00B77961">
        <w:rPr>
          <w:rFonts w:ascii="Times New Roman" w:hAnsi="Times New Roman" w:cs="Times New Roman"/>
        </w:rPr>
        <w:t>______________________________</w:t>
      </w:r>
    </w:p>
    <w:p w:rsidR="00B77961" w:rsidRPr="00B77961" w:rsidRDefault="00B77961" w:rsidP="00B77961">
      <w:pPr>
        <w:spacing w:after="0" w:line="240" w:lineRule="auto"/>
        <w:ind w:left="6372"/>
        <w:rPr>
          <w:rFonts w:ascii="Times New Roman" w:hAnsi="Times New Roman" w:cs="Times New Roman"/>
          <w:vertAlign w:val="superscript"/>
        </w:rPr>
      </w:pPr>
      <w:r w:rsidRPr="00B77961">
        <w:rPr>
          <w:rFonts w:ascii="Times New Roman" w:hAnsi="Times New Roman" w:cs="Times New Roman"/>
          <w:vertAlign w:val="superscript"/>
        </w:rPr>
        <w:t xml:space="preserve">              (И .Ф.О. заявителя)</w:t>
      </w:r>
    </w:p>
    <w:p w:rsidR="00B77961" w:rsidRPr="00B77961" w:rsidRDefault="00B77961" w:rsidP="00B77961">
      <w:pPr>
        <w:spacing w:after="0" w:line="240" w:lineRule="auto"/>
        <w:ind w:left="6372"/>
        <w:rPr>
          <w:rFonts w:ascii="Times New Roman" w:hAnsi="Times New Roman" w:cs="Times New Roman"/>
        </w:rPr>
      </w:pPr>
      <w:r w:rsidRPr="00B77961">
        <w:rPr>
          <w:rFonts w:ascii="Times New Roman" w:hAnsi="Times New Roman" w:cs="Times New Roman"/>
        </w:rPr>
        <w:t xml:space="preserve">_________________________ </w:t>
      </w:r>
    </w:p>
    <w:p w:rsidR="00B77961" w:rsidRPr="00B77961" w:rsidRDefault="00B77961" w:rsidP="00B77961">
      <w:pPr>
        <w:spacing w:after="0" w:line="240" w:lineRule="auto"/>
        <w:ind w:left="6372"/>
        <w:rPr>
          <w:rFonts w:ascii="Times New Roman" w:hAnsi="Times New Roman" w:cs="Times New Roman"/>
          <w:vertAlign w:val="superscript"/>
        </w:rPr>
      </w:pPr>
      <w:r w:rsidRPr="00B77961">
        <w:rPr>
          <w:rFonts w:ascii="Times New Roman" w:hAnsi="Times New Roman" w:cs="Times New Roman"/>
          <w:vertAlign w:val="superscript"/>
        </w:rPr>
        <w:t xml:space="preserve">           (адрес, индекс  заявителя) </w:t>
      </w: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widowControl w:val="0"/>
        <w:autoSpaceDE w:val="0"/>
        <w:autoSpaceDN w:val="0"/>
        <w:adjustRightInd w:val="0"/>
        <w:spacing w:after="0" w:line="240" w:lineRule="auto"/>
        <w:ind w:left="-142"/>
        <w:jc w:val="right"/>
        <w:rPr>
          <w:rFonts w:ascii="Times New Roman" w:eastAsia="Times New Roman" w:hAnsi="Times New Roman" w:cs="Times New Roman"/>
          <w:bCs/>
          <w:lang w:eastAsia="ru-RU"/>
        </w:rPr>
      </w:pP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tabs>
          <w:tab w:val="left" w:pos="1395"/>
        </w:tabs>
        <w:spacing w:after="0" w:line="240" w:lineRule="auto"/>
        <w:jc w:val="center"/>
        <w:rPr>
          <w:rFonts w:ascii="Times New Roman" w:hAnsi="Times New Roman" w:cs="Times New Roman"/>
        </w:rPr>
      </w:pPr>
      <w:r w:rsidRPr="00B77961">
        <w:rPr>
          <w:rFonts w:ascii="Times New Roman" w:hAnsi="Times New Roman" w:cs="Times New Roman"/>
        </w:rPr>
        <w:t>УВЕДОМЛЕНИЕ</w:t>
      </w:r>
    </w:p>
    <w:p w:rsidR="00B77961" w:rsidRPr="00B77961" w:rsidRDefault="00B77961" w:rsidP="00B77961">
      <w:pPr>
        <w:spacing w:after="0" w:line="240" w:lineRule="auto"/>
        <w:jc w:val="center"/>
        <w:rPr>
          <w:rFonts w:ascii="Times New Roman" w:hAnsi="Times New Roman" w:cs="Times New Roman"/>
        </w:rPr>
      </w:pPr>
      <w:r w:rsidRPr="00B77961">
        <w:rPr>
          <w:rFonts w:ascii="Times New Roman" w:hAnsi="Times New Roman" w:cs="Times New Roman"/>
        </w:rPr>
        <w:t xml:space="preserve">об отказе в предоставлении информации об очередности предоставления </w:t>
      </w:r>
    </w:p>
    <w:p w:rsidR="00B77961" w:rsidRPr="00B77961" w:rsidRDefault="00B77961" w:rsidP="00B77961">
      <w:pPr>
        <w:spacing w:after="0" w:line="240" w:lineRule="auto"/>
        <w:jc w:val="center"/>
        <w:rPr>
          <w:rFonts w:ascii="Times New Roman" w:hAnsi="Times New Roman" w:cs="Times New Roman"/>
        </w:rPr>
      </w:pPr>
      <w:r w:rsidRPr="00B77961">
        <w:rPr>
          <w:rFonts w:ascii="Times New Roman" w:hAnsi="Times New Roman" w:cs="Times New Roman"/>
        </w:rPr>
        <w:t>жилых помещений по договору социального найма</w:t>
      </w:r>
    </w:p>
    <w:p w:rsidR="00B77961" w:rsidRPr="00B77961" w:rsidRDefault="00B77961" w:rsidP="00B77961">
      <w:pPr>
        <w:tabs>
          <w:tab w:val="left" w:pos="2685"/>
        </w:tabs>
        <w:spacing w:after="0" w:line="240" w:lineRule="auto"/>
        <w:jc w:val="center"/>
        <w:rPr>
          <w:rFonts w:ascii="Times New Roman" w:hAnsi="Times New Roman" w:cs="Times New Roman"/>
        </w:rPr>
      </w:pP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ind w:firstLine="567"/>
        <w:rPr>
          <w:rFonts w:ascii="Times New Roman" w:hAnsi="Times New Roman" w:cs="Times New Roman"/>
        </w:rPr>
      </w:pPr>
      <w:r w:rsidRPr="00B77961">
        <w:rPr>
          <w:rFonts w:ascii="Times New Roman" w:hAnsi="Times New Roman" w:cs="Times New Roman"/>
        </w:rPr>
        <w:t>Уважаемый (ая)  ______________________ ________________________________________,</w:t>
      </w:r>
    </w:p>
    <w:p w:rsidR="00B77961" w:rsidRPr="00B77961" w:rsidRDefault="00B77961" w:rsidP="00B77961">
      <w:pPr>
        <w:spacing w:after="0" w:line="240" w:lineRule="auto"/>
        <w:rPr>
          <w:rFonts w:ascii="Times New Roman" w:hAnsi="Times New Roman" w:cs="Times New Roman"/>
        </w:rPr>
      </w:pPr>
      <w:r w:rsidRPr="00B77961">
        <w:rPr>
          <w:rFonts w:ascii="Times New Roman" w:hAnsi="Times New Roman" w:cs="Times New Roman"/>
          <w:vertAlign w:val="superscript"/>
          <w:lang w:eastAsia="ru-RU"/>
        </w:rPr>
        <w:t xml:space="preserve">                                                                                                                   (имя, отчество)</w:t>
      </w:r>
    </w:p>
    <w:p w:rsidR="00B77961" w:rsidRPr="00B77961" w:rsidRDefault="00B77961" w:rsidP="00B77961">
      <w:pPr>
        <w:spacing w:after="0" w:line="240" w:lineRule="auto"/>
        <w:jc w:val="both"/>
        <w:rPr>
          <w:rFonts w:ascii="Times New Roman" w:hAnsi="Times New Roman" w:cs="Times New Roman"/>
          <w:shd w:val="clear" w:color="auto" w:fill="FAFBFC"/>
        </w:rPr>
      </w:pPr>
      <w:r w:rsidRPr="00B77961">
        <w:rPr>
          <w:rFonts w:ascii="Times New Roman" w:hAnsi="Times New Roman" w:cs="Times New Roman"/>
        </w:rPr>
        <w:t xml:space="preserve">рассмотрев Ваше заявление от ______________, </w:t>
      </w:r>
      <w:r w:rsidRPr="00B77961">
        <w:rPr>
          <w:rFonts w:ascii="Times New Roman" w:hAnsi="Times New Roman" w:cs="Times New Roman"/>
          <w:shd w:val="clear" w:color="auto" w:fill="FAFBFC"/>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B77961" w:rsidRPr="00B77961" w:rsidRDefault="00B77961" w:rsidP="00B77961">
      <w:pPr>
        <w:spacing w:after="0" w:line="240" w:lineRule="auto"/>
        <w:jc w:val="both"/>
        <w:rPr>
          <w:rFonts w:ascii="Times New Roman" w:hAnsi="Times New Roman" w:cs="Times New Roman"/>
          <w:shd w:val="clear" w:color="auto" w:fill="FAFBFC"/>
        </w:rPr>
      </w:pPr>
    </w:p>
    <w:p w:rsidR="00B77961" w:rsidRPr="00B77961" w:rsidRDefault="00B77961" w:rsidP="00B77961">
      <w:pPr>
        <w:spacing w:after="0" w:line="240" w:lineRule="auto"/>
        <w:jc w:val="both"/>
        <w:rPr>
          <w:rFonts w:ascii="Times New Roman" w:hAnsi="Times New Roman" w:cs="Times New Roman"/>
          <w:shd w:val="clear" w:color="auto" w:fill="FAFBFC"/>
        </w:rPr>
      </w:pPr>
    </w:p>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 xml:space="preserve">Наименование должности                                        </w:t>
      </w:r>
    </w:p>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руководителя ОМСУ                          __________________      _________________________</w:t>
      </w:r>
    </w:p>
    <w:p w:rsidR="00B77961" w:rsidRPr="00B77961" w:rsidRDefault="00B77961" w:rsidP="00B77961">
      <w:pPr>
        <w:spacing w:after="0" w:line="240" w:lineRule="auto"/>
        <w:jc w:val="both"/>
        <w:rPr>
          <w:rFonts w:ascii="Times New Roman" w:hAnsi="Times New Roman" w:cs="Times New Roman"/>
          <w:vertAlign w:val="superscript"/>
        </w:rPr>
      </w:pPr>
      <w:r w:rsidRPr="00B77961">
        <w:rPr>
          <w:rFonts w:ascii="Times New Roman" w:hAnsi="Times New Roman" w:cs="Times New Roman"/>
          <w:vertAlign w:val="superscript"/>
        </w:rPr>
        <w:t xml:space="preserve">                                                       </w:t>
      </w:r>
      <w:r w:rsidRPr="00B77961">
        <w:rPr>
          <w:rFonts w:ascii="Times New Roman" w:hAnsi="Times New Roman" w:cs="Times New Roman"/>
          <w:vertAlign w:val="superscript"/>
        </w:rPr>
        <w:tab/>
        <w:t xml:space="preserve">                                              (подпись) </w:t>
      </w:r>
      <w:r w:rsidRPr="00B77961">
        <w:rPr>
          <w:rFonts w:ascii="Times New Roman" w:hAnsi="Times New Roman" w:cs="Times New Roman"/>
          <w:vertAlign w:val="superscript"/>
        </w:rPr>
        <w:tab/>
        <w:t xml:space="preserve">                                             (фамилия, инициалы)</w:t>
      </w: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rPr>
          <w:rFonts w:ascii="Times New Roman" w:hAnsi="Times New Roman" w:cs="Times New Roman"/>
          <w:shd w:val="clear" w:color="auto" w:fill="FAFBFC"/>
        </w:rPr>
      </w:pPr>
      <w:r w:rsidRPr="00B77961">
        <w:rPr>
          <w:rFonts w:ascii="Times New Roman" w:hAnsi="Times New Roman" w:cs="Times New Roman"/>
          <w:shd w:val="clear" w:color="auto" w:fill="FAFBFC"/>
        </w:rPr>
        <w:t>Ф.И.О. исполнителя, контактный номер телефона</w:t>
      </w: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Default="00B77961" w:rsidP="00B77961">
      <w:pPr>
        <w:ind w:left="57"/>
        <w:jc w:val="right"/>
        <w:rPr>
          <w:rFonts w:ascii="Times New Roman" w:hAnsi="Times New Roman" w:cs="Times New Roman"/>
        </w:rPr>
      </w:pPr>
    </w:p>
    <w:p w:rsidR="000F015F" w:rsidRPr="00B77961" w:rsidRDefault="000F015F" w:rsidP="00B77961">
      <w:pPr>
        <w:ind w:left="57"/>
        <w:jc w:val="right"/>
        <w:rPr>
          <w:rFonts w:ascii="Times New Roman" w:hAnsi="Times New Roman" w:cs="Times New Roman"/>
        </w:rPr>
      </w:pPr>
    </w:p>
    <w:p w:rsidR="000F015F" w:rsidRDefault="000F015F" w:rsidP="00B77961">
      <w:pPr>
        <w:ind w:left="57"/>
        <w:jc w:val="right"/>
        <w:rPr>
          <w:rFonts w:ascii="Times New Roman" w:hAnsi="Times New Roman" w:cs="Times New Roman"/>
        </w:rPr>
      </w:pPr>
    </w:p>
    <w:p w:rsidR="00C10E42" w:rsidRDefault="00C10E42" w:rsidP="00B77961">
      <w:pPr>
        <w:ind w:left="57"/>
        <w:jc w:val="right"/>
        <w:rPr>
          <w:rFonts w:ascii="Times New Roman" w:hAnsi="Times New Roman" w:cs="Times New Roman"/>
        </w:rPr>
      </w:pPr>
    </w:p>
    <w:p w:rsidR="00B77961" w:rsidRPr="00C10E42" w:rsidRDefault="00B77961" w:rsidP="00C10E42">
      <w:pPr>
        <w:spacing w:after="0"/>
        <w:ind w:left="57"/>
        <w:jc w:val="right"/>
        <w:rPr>
          <w:rFonts w:ascii="Times New Roman" w:hAnsi="Times New Roman" w:cs="Times New Roman"/>
          <w:sz w:val="18"/>
          <w:szCs w:val="18"/>
        </w:rPr>
      </w:pPr>
      <w:bookmarkStart w:id="4" w:name="_GoBack"/>
      <w:r w:rsidRPr="00C10E42">
        <w:rPr>
          <w:rFonts w:ascii="Times New Roman" w:hAnsi="Times New Roman" w:cs="Times New Roman"/>
          <w:sz w:val="18"/>
          <w:szCs w:val="18"/>
        </w:rPr>
        <w:t>Приложение № 6</w:t>
      </w:r>
    </w:p>
    <w:p w:rsidR="00B77961" w:rsidRPr="00C10E42" w:rsidRDefault="00B77961" w:rsidP="00C10E42">
      <w:pPr>
        <w:spacing w:after="0"/>
        <w:ind w:left="57"/>
        <w:jc w:val="right"/>
        <w:rPr>
          <w:rFonts w:ascii="Times New Roman" w:hAnsi="Times New Roman" w:cs="Times New Roman"/>
          <w:sz w:val="18"/>
          <w:szCs w:val="18"/>
        </w:rPr>
      </w:pPr>
      <w:r w:rsidRPr="00C10E42">
        <w:rPr>
          <w:rFonts w:ascii="Times New Roman" w:hAnsi="Times New Roman" w:cs="Times New Roman"/>
          <w:sz w:val="18"/>
          <w:szCs w:val="18"/>
        </w:rPr>
        <w:t>к административному регламенту</w:t>
      </w:r>
    </w:p>
    <w:p w:rsidR="00B77961" w:rsidRPr="00C10E42" w:rsidRDefault="00B77961" w:rsidP="00C10E42">
      <w:pPr>
        <w:spacing w:after="0"/>
        <w:ind w:left="57"/>
        <w:jc w:val="right"/>
        <w:rPr>
          <w:rFonts w:ascii="Times New Roman" w:hAnsi="Times New Roman" w:cs="Times New Roman"/>
          <w:sz w:val="18"/>
          <w:szCs w:val="18"/>
        </w:rPr>
      </w:pPr>
      <w:r w:rsidRPr="00C10E42">
        <w:rPr>
          <w:rFonts w:ascii="Times New Roman" w:hAnsi="Times New Roman" w:cs="Times New Roman"/>
          <w:sz w:val="18"/>
          <w:szCs w:val="18"/>
        </w:rPr>
        <w:t xml:space="preserve">предоставление муниципальной услуги </w:t>
      </w:r>
    </w:p>
    <w:bookmarkEnd w:id="4"/>
    <w:p w:rsidR="00B77961" w:rsidRPr="00B77961" w:rsidRDefault="00B77961" w:rsidP="00B77961">
      <w:pPr>
        <w:spacing w:after="0" w:line="240" w:lineRule="auto"/>
        <w:ind w:left="57"/>
        <w:rPr>
          <w:rFonts w:ascii="Times New Roman" w:hAnsi="Times New Roman" w:cs="Times New Roman"/>
        </w:rPr>
      </w:pPr>
      <w:r w:rsidRPr="00B77961">
        <w:rPr>
          <w:rFonts w:ascii="Times New Roman" w:hAnsi="Times New Roman" w:cs="Times New Roman"/>
        </w:rPr>
        <w:t>Угловой штамп ОМСУ</w:t>
      </w: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ind w:left="6372"/>
        <w:rPr>
          <w:rFonts w:ascii="Times New Roman" w:hAnsi="Times New Roman" w:cs="Times New Roman"/>
        </w:rPr>
      </w:pPr>
      <w:r w:rsidRPr="00B77961">
        <w:rPr>
          <w:rFonts w:ascii="Times New Roman" w:hAnsi="Times New Roman" w:cs="Times New Roman"/>
        </w:rPr>
        <w:t>______________________________</w:t>
      </w:r>
    </w:p>
    <w:p w:rsidR="00B77961" w:rsidRPr="00B77961" w:rsidRDefault="00B77961" w:rsidP="00B77961">
      <w:pPr>
        <w:spacing w:after="0" w:line="240" w:lineRule="auto"/>
        <w:ind w:left="6372"/>
        <w:rPr>
          <w:rFonts w:ascii="Times New Roman" w:hAnsi="Times New Roman" w:cs="Times New Roman"/>
          <w:vertAlign w:val="superscript"/>
        </w:rPr>
      </w:pPr>
      <w:r w:rsidRPr="00B77961">
        <w:rPr>
          <w:rFonts w:ascii="Times New Roman" w:hAnsi="Times New Roman" w:cs="Times New Roman"/>
          <w:vertAlign w:val="superscript"/>
        </w:rPr>
        <w:t xml:space="preserve">              (И .Ф.О. заявителя)</w:t>
      </w:r>
    </w:p>
    <w:p w:rsidR="00B77961" w:rsidRPr="00B77961" w:rsidRDefault="00B77961" w:rsidP="00B77961">
      <w:pPr>
        <w:spacing w:after="0" w:line="240" w:lineRule="auto"/>
        <w:ind w:left="6372"/>
        <w:rPr>
          <w:rFonts w:ascii="Times New Roman" w:hAnsi="Times New Roman" w:cs="Times New Roman"/>
        </w:rPr>
      </w:pPr>
      <w:r w:rsidRPr="00B77961">
        <w:rPr>
          <w:rFonts w:ascii="Times New Roman" w:hAnsi="Times New Roman" w:cs="Times New Roman"/>
        </w:rPr>
        <w:t xml:space="preserve">_________________________ </w:t>
      </w:r>
    </w:p>
    <w:p w:rsidR="00B77961" w:rsidRPr="00B77961" w:rsidRDefault="00B77961" w:rsidP="00B77961">
      <w:pPr>
        <w:spacing w:after="0" w:line="240" w:lineRule="auto"/>
        <w:ind w:left="6372"/>
        <w:rPr>
          <w:rFonts w:ascii="Times New Roman" w:hAnsi="Times New Roman" w:cs="Times New Roman"/>
          <w:vertAlign w:val="superscript"/>
        </w:rPr>
      </w:pPr>
      <w:r w:rsidRPr="00B77961">
        <w:rPr>
          <w:rFonts w:ascii="Times New Roman" w:hAnsi="Times New Roman" w:cs="Times New Roman"/>
          <w:vertAlign w:val="superscript"/>
        </w:rPr>
        <w:t xml:space="preserve">           (адрес, индекс  заявителя) </w:t>
      </w: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tabs>
          <w:tab w:val="left" w:pos="1395"/>
        </w:tabs>
        <w:spacing w:after="0" w:line="240" w:lineRule="auto"/>
        <w:jc w:val="center"/>
        <w:rPr>
          <w:rFonts w:ascii="Times New Roman" w:hAnsi="Times New Roman" w:cs="Times New Roman"/>
        </w:rPr>
      </w:pPr>
      <w:r w:rsidRPr="00B77961">
        <w:rPr>
          <w:rFonts w:ascii="Times New Roman" w:hAnsi="Times New Roman" w:cs="Times New Roman"/>
        </w:rPr>
        <w:t>УВЕДОМЛЕНИЕ</w:t>
      </w:r>
    </w:p>
    <w:p w:rsidR="00B77961" w:rsidRPr="00B77961" w:rsidRDefault="00B77961" w:rsidP="00B77961">
      <w:pPr>
        <w:tabs>
          <w:tab w:val="left" w:pos="2685"/>
        </w:tabs>
        <w:spacing w:after="0" w:line="240" w:lineRule="auto"/>
        <w:jc w:val="center"/>
        <w:rPr>
          <w:rFonts w:ascii="Times New Roman" w:hAnsi="Times New Roman" w:cs="Times New Roman"/>
        </w:rPr>
      </w:pPr>
      <w:r w:rsidRPr="00B77961">
        <w:rPr>
          <w:rFonts w:ascii="Times New Roman" w:hAnsi="Times New Roman" w:cs="Times New Roman"/>
        </w:rPr>
        <w:t>о приостановлении предоставления муниципальной услуги</w:t>
      </w: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rPr>
          <w:rFonts w:ascii="Times New Roman" w:hAnsi="Times New Roman" w:cs="Times New Roman"/>
        </w:rPr>
      </w:pPr>
      <w:r w:rsidRPr="00B77961">
        <w:rPr>
          <w:rFonts w:ascii="Times New Roman" w:hAnsi="Times New Roman" w:cs="Times New Roman"/>
        </w:rPr>
        <w:t xml:space="preserve">Уважаемый (ая)  </w:t>
      </w:r>
      <w:r w:rsidRPr="00B77961">
        <w:rPr>
          <w:rFonts w:ascii="Times New Roman" w:hAnsi="Times New Roman" w:cs="Times New Roman"/>
          <w:u w:val="single"/>
        </w:rPr>
        <w:t>______________________</w:t>
      </w:r>
      <w:r w:rsidRPr="00B77961">
        <w:rPr>
          <w:rFonts w:ascii="Times New Roman" w:hAnsi="Times New Roman" w:cs="Times New Roman"/>
        </w:rPr>
        <w:t xml:space="preserve"> _________________________________</w:t>
      </w:r>
    </w:p>
    <w:p w:rsidR="00B77961" w:rsidRPr="00B77961" w:rsidRDefault="00B77961" w:rsidP="00B77961">
      <w:pPr>
        <w:tabs>
          <w:tab w:val="left" w:pos="3060"/>
        </w:tabs>
        <w:spacing w:after="0" w:line="240" w:lineRule="auto"/>
        <w:jc w:val="center"/>
        <w:rPr>
          <w:rFonts w:ascii="Times New Roman" w:hAnsi="Times New Roman" w:cs="Times New Roman"/>
          <w:vertAlign w:val="superscript"/>
          <w:lang w:eastAsia="ru-RU"/>
        </w:rPr>
      </w:pPr>
      <w:r w:rsidRPr="00B77961">
        <w:rPr>
          <w:rFonts w:ascii="Times New Roman" w:hAnsi="Times New Roman" w:cs="Times New Roman"/>
          <w:vertAlign w:val="superscript"/>
          <w:lang w:eastAsia="ru-RU"/>
        </w:rPr>
        <w:t>(имя, отчество)</w:t>
      </w:r>
    </w:p>
    <w:p w:rsidR="00B77961" w:rsidRPr="00B77961" w:rsidRDefault="00B77961" w:rsidP="00B77961">
      <w:pPr>
        <w:spacing w:after="0" w:line="240" w:lineRule="auto"/>
        <w:jc w:val="right"/>
        <w:rPr>
          <w:rFonts w:ascii="Times New Roman" w:hAnsi="Times New Roman" w:cs="Times New Roman"/>
        </w:rPr>
      </w:pPr>
    </w:p>
    <w:p w:rsidR="00B77961" w:rsidRPr="00B77961" w:rsidRDefault="00B77961" w:rsidP="00B77961">
      <w:pPr>
        <w:spacing w:after="0" w:line="240" w:lineRule="auto"/>
        <w:rPr>
          <w:rFonts w:ascii="Times New Roman" w:hAnsi="Times New Roman" w:cs="Times New Roman"/>
        </w:rPr>
      </w:pPr>
      <w:r w:rsidRPr="00B77961">
        <w:rPr>
          <w:rFonts w:ascii="Times New Roman" w:hAnsi="Times New Roman" w:cs="Times New Roman"/>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B77961">
        <w:rPr>
          <w:rFonts w:ascii="Times New Roman" w:hAnsi="Times New Roman" w:cs="Times New Roman"/>
          <w:u w:val="single"/>
        </w:rPr>
        <w:t>______________________________________________________________</w:t>
      </w:r>
    </w:p>
    <w:p w:rsidR="00B77961" w:rsidRPr="00B77961" w:rsidRDefault="00B77961" w:rsidP="00B77961">
      <w:pPr>
        <w:spacing w:after="0" w:line="240" w:lineRule="auto"/>
        <w:rPr>
          <w:rFonts w:ascii="Times New Roman" w:hAnsi="Times New Roman" w:cs="Times New Roman"/>
        </w:rPr>
      </w:pPr>
      <w:r w:rsidRPr="00B77961">
        <w:rPr>
          <w:rFonts w:ascii="Times New Roman" w:hAnsi="Times New Roman" w:cs="Times New Roman"/>
        </w:rPr>
        <w:t xml:space="preserve">                                                            </w:t>
      </w:r>
      <w:r w:rsidRPr="00B77961">
        <w:rPr>
          <w:rFonts w:ascii="Times New Roman" w:hAnsi="Times New Roman" w:cs="Times New Roman"/>
          <w:vertAlign w:val="superscript"/>
        </w:rPr>
        <w:t xml:space="preserve">(наименование организации) </w:t>
      </w:r>
    </w:p>
    <w:p w:rsidR="00B77961" w:rsidRPr="00B77961" w:rsidRDefault="00B77961" w:rsidP="00B77961">
      <w:pPr>
        <w:spacing w:after="0" w:line="240" w:lineRule="auto"/>
        <w:rPr>
          <w:rFonts w:ascii="Times New Roman" w:hAnsi="Times New Roman" w:cs="Times New Roman"/>
        </w:rPr>
      </w:pPr>
      <w:r w:rsidRPr="00B77961">
        <w:rPr>
          <w:rFonts w:ascii="Times New Roman" w:hAnsi="Times New Roman" w:cs="Times New Roman"/>
        </w:rPr>
        <w:t>по вопросу получения документа (сведений)______________________________________, предоставление муниципальной услуги по назначению  _____________________________</w:t>
      </w:r>
    </w:p>
    <w:p w:rsidR="00B77961" w:rsidRPr="00B77961" w:rsidRDefault="00B77961" w:rsidP="00B77961">
      <w:pPr>
        <w:spacing w:after="0" w:line="240" w:lineRule="auto"/>
        <w:jc w:val="center"/>
        <w:rPr>
          <w:rFonts w:ascii="Times New Roman" w:hAnsi="Times New Roman" w:cs="Times New Roman"/>
          <w:vertAlign w:val="superscript"/>
        </w:rPr>
      </w:pPr>
      <w:r w:rsidRPr="00B77961">
        <w:rPr>
          <w:rFonts w:ascii="Times New Roman" w:hAnsi="Times New Roman" w:cs="Times New Roman"/>
          <w:vertAlign w:val="superscript"/>
        </w:rPr>
        <w:t xml:space="preserve">                                                                                                                               (наименование меры социальной поддержки)</w:t>
      </w:r>
    </w:p>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приостановлено.</w:t>
      </w:r>
    </w:p>
    <w:p w:rsidR="00B77961" w:rsidRPr="00B77961" w:rsidRDefault="00B77961" w:rsidP="00B77961">
      <w:pPr>
        <w:tabs>
          <w:tab w:val="left" w:pos="142"/>
          <w:tab w:val="left" w:pos="284"/>
        </w:tabs>
        <w:spacing w:after="0" w:line="240" w:lineRule="auto"/>
        <w:jc w:val="both"/>
        <w:rPr>
          <w:rFonts w:ascii="Times New Roman" w:hAnsi="Times New Roman" w:cs="Times New Roman"/>
        </w:rPr>
      </w:pPr>
      <w:r w:rsidRPr="00B77961">
        <w:rPr>
          <w:rFonts w:ascii="Times New Roman" w:hAnsi="Times New Roman" w:cs="Times New Roman"/>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B77961" w:rsidRPr="00B77961" w:rsidRDefault="00B77961" w:rsidP="00B77961">
      <w:pPr>
        <w:spacing w:after="0" w:line="240" w:lineRule="auto"/>
        <w:jc w:val="both"/>
        <w:rPr>
          <w:rFonts w:ascii="Times New Roman" w:hAnsi="Times New Roman" w:cs="Times New Roman"/>
        </w:rPr>
      </w:pPr>
    </w:p>
    <w:p w:rsidR="00B77961" w:rsidRPr="00B77961" w:rsidRDefault="00B77961" w:rsidP="00B77961">
      <w:pPr>
        <w:widowControl w:val="0"/>
        <w:autoSpaceDE w:val="0"/>
        <w:autoSpaceDN w:val="0"/>
        <w:spacing w:after="0" w:line="240" w:lineRule="auto"/>
        <w:ind w:firstLine="540"/>
        <w:jc w:val="both"/>
        <w:rPr>
          <w:rFonts w:ascii="Times New Roman" w:hAnsi="Times New Roman" w:cs="Times New Roman"/>
        </w:rPr>
      </w:pPr>
      <w:r w:rsidRPr="00B77961">
        <w:rPr>
          <w:rFonts w:ascii="Times New Roman" w:hAnsi="Times New Roman" w:cs="Times New Roman"/>
        </w:rPr>
        <w:t>Информируем, что Вы вправе представить документы, содержащие выше перечисленные сведения, по собственной инициативе:</w:t>
      </w:r>
    </w:p>
    <w:p w:rsidR="00B77961" w:rsidRPr="00B77961" w:rsidRDefault="00B77961" w:rsidP="00B77961">
      <w:pPr>
        <w:widowControl w:val="0"/>
        <w:autoSpaceDE w:val="0"/>
        <w:autoSpaceDN w:val="0"/>
        <w:spacing w:after="0" w:line="240" w:lineRule="auto"/>
        <w:ind w:firstLine="540"/>
        <w:jc w:val="both"/>
        <w:rPr>
          <w:rFonts w:ascii="Times New Roman" w:hAnsi="Times New Roman" w:cs="Times New Roman"/>
        </w:rPr>
      </w:pPr>
      <w:r w:rsidRPr="00B77961">
        <w:rPr>
          <w:rFonts w:ascii="Times New Roman" w:hAnsi="Times New Roman" w:cs="Times New Roman"/>
        </w:rPr>
        <w:t>при личной явке:</w:t>
      </w:r>
    </w:p>
    <w:p w:rsidR="00B77961" w:rsidRPr="00B77961" w:rsidRDefault="00B77961" w:rsidP="00B77961">
      <w:pPr>
        <w:widowControl w:val="0"/>
        <w:autoSpaceDE w:val="0"/>
        <w:autoSpaceDN w:val="0"/>
        <w:spacing w:after="0" w:line="240" w:lineRule="auto"/>
        <w:ind w:firstLine="540"/>
        <w:jc w:val="both"/>
        <w:rPr>
          <w:rFonts w:ascii="Times New Roman" w:hAnsi="Times New Roman" w:cs="Times New Roman"/>
        </w:rPr>
      </w:pPr>
      <w:r w:rsidRPr="00B77961">
        <w:rPr>
          <w:rFonts w:ascii="Times New Roman" w:hAnsi="Times New Roman" w:cs="Times New Roman"/>
        </w:rPr>
        <w:t>в филиалах, отделах, удаленных рабочих местах МФЦ, в ОМСУ/Организации;</w:t>
      </w:r>
    </w:p>
    <w:p w:rsidR="00B77961" w:rsidRPr="00B77961" w:rsidRDefault="00B77961" w:rsidP="00B77961">
      <w:pPr>
        <w:widowControl w:val="0"/>
        <w:autoSpaceDE w:val="0"/>
        <w:autoSpaceDN w:val="0"/>
        <w:spacing w:after="0" w:line="240" w:lineRule="auto"/>
        <w:ind w:firstLine="540"/>
        <w:jc w:val="both"/>
        <w:rPr>
          <w:rFonts w:ascii="Times New Roman" w:hAnsi="Times New Roman" w:cs="Times New Roman"/>
        </w:rPr>
      </w:pPr>
      <w:r w:rsidRPr="00B77961">
        <w:rPr>
          <w:rFonts w:ascii="Times New Roman" w:hAnsi="Times New Roman" w:cs="Times New Roman"/>
        </w:rPr>
        <w:t>без личной явки:</w:t>
      </w:r>
    </w:p>
    <w:p w:rsidR="00B77961" w:rsidRPr="00B77961" w:rsidRDefault="00B77961" w:rsidP="00B77961">
      <w:pPr>
        <w:widowControl w:val="0"/>
        <w:autoSpaceDE w:val="0"/>
        <w:autoSpaceDN w:val="0"/>
        <w:spacing w:after="0" w:line="240" w:lineRule="auto"/>
        <w:ind w:firstLine="540"/>
        <w:jc w:val="both"/>
        <w:rPr>
          <w:rFonts w:ascii="Times New Roman" w:hAnsi="Times New Roman" w:cs="Times New Roman"/>
        </w:rPr>
      </w:pPr>
      <w:r w:rsidRPr="00B77961">
        <w:rPr>
          <w:rFonts w:ascii="Times New Roman" w:hAnsi="Times New Roman" w:cs="Times New Roman"/>
        </w:rPr>
        <w:t>в электронной форме через личный кабинет заявителя на ПГУ ЛО/ЕПГУ;</w:t>
      </w:r>
    </w:p>
    <w:p w:rsidR="00B77961" w:rsidRPr="00B77961" w:rsidRDefault="00B77961" w:rsidP="00B77961">
      <w:pPr>
        <w:widowControl w:val="0"/>
        <w:autoSpaceDE w:val="0"/>
        <w:autoSpaceDN w:val="0"/>
        <w:spacing w:after="0" w:line="240" w:lineRule="auto"/>
        <w:ind w:firstLine="540"/>
        <w:jc w:val="both"/>
        <w:rPr>
          <w:rFonts w:ascii="Times New Roman" w:hAnsi="Times New Roman" w:cs="Times New Roman"/>
        </w:rPr>
      </w:pPr>
      <w:r w:rsidRPr="00B77961">
        <w:rPr>
          <w:rFonts w:ascii="Times New Roman" w:hAnsi="Times New Roman" w:cs="Times New Roman"/>
        </w:rPr>
        <w:t>электронной почте.</w:t>
      </w:r>
    </w:p>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B77961" w:rsidRPr="00B77961" w:rsidRDefault="00B77961" w:rsidP="00B77961">
      <w:pPr>
        <w:spacing w:after="0" w:line="240" w:lineRule="auto"/>
        <w:jc w:val="both"/>
        <w:rPr>
          <w:rFonts w:ascii="Times New Roman" w:hAnsi="Times New Roman" w:cs="Times New Roman"/>
        </w:rPr>
      </w:pPr>
    </w:p>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 xml:space="preserve">Наименование должности                                        </w:t>
      </w:r>
    </w:p>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руководителя ОМСУ                          __________________      _________________________</w:t>
      </w:r>
    </w:p>
    <w:p w:rsidR="00B77961" w:rsidRPr="00B77961" w:rsidRDefault="00B77961" w:rsidP="00B77961">
      <w:pPr>
        <w:spacing w:after="0" w:line="240" w:lineRule="auto"/>
        <w:jc w:val="both"/>
        <w:rPr>
          <w:rFonts w:ascii="Times New Roman" w:hAnsi="Times New Roman" w:cs="Times New Roman"/>
          <w:vertAlign w:val="superscript"/>
        </w:rPr>
      </w:pPr>
      <w:r w:rsidRPr="00B77961">
        <w:rPr>
          <w:rFonts w:ascii="Times New Roman" w:hAnsi="Times New Roman" w:cs="Times New Roman"/>
          <w:vertAlign w:val="superscript"/>
        </w:rPr>
        <w:t xml:space="preserve">                                                       </w:t>
      </w:r>
      <w:r w:rsidRPr="00B77961">
        <w:rPr>
          <w:rFonts w:ascii="Times New Roman" w:hAnsi="Times New Roman" w:cs="Times New Roman"/>
          <w:vertAlign w:val="superscript"/>
        </w:rPr>
        <w:tab/>
        <w:t xml:space="preserve">                                              (подпись) </w:t>
      </w:r>
      <w:r w:rsidRPr="00B77961">
        <w:rPr>
          <w:rFonts w:ascii="Times New Roman" w:hAnsi="Times New Roman" w:cs="Times New Roman"/>
          <w:vertAlign w:val="superscript"/>
        </w:rPr>
        <w:tab/>
        <w:t xml:space="preserve">                                             (фамилия, инициалы)</w:t>
      </w:r>
    </w:p>
    <w:p w:rsidR="00B77961" w:rsidRPr="00B77961" w:rsidRDefault="00B77961" w:rsidP="00B77961">
      <w:pPr>
        <w:spacing w:after="0" w:line="240" w:lineRule="auto"/>
        <w:rPr>
          <w:rFonts w:ascii="Times New Roman" w:hAnsi="Times New Roman" w:cs="Times New Roman"/>
        </w:rPr>
      </w:pPr>
      <w:r w:rsidRPr="00B77961">
        <w:rPr>
          <w:rFonts w:ascii="Times New Roman" w:hAnsi="Times New Roman" w:cs="Times New Roman"/>
        </w:rPr>
        <w:t xml:space="preserve">  Исп</w:t>
      </w:r>
    </w:p>
    <w:p w:rsidR="000A0084" w:rsidRPr="004B1590" w:rsidRDefault="000A0084" w:rsidP="00B77961">
      <w:pPr>
        <w:pStyle w:val="ConsPlusTitle"/>
        <w:widowControl/>
        <w:tabs>
          <w:tab w:val="left" w:pos="1134"/>
        </w:tabs>
        <w:jc w:val="center"/>
      </w:pPr>
    </w:p>
    <w:sectPr w:rsidR="000A0084" w:rsidRPr="004B1590" w:rsidSect="007A6CA4">
      <w:headerReference w:type="default" r:id="rId25"/>
      <w:pgSz w:w="11906" w:h="16838"/>
      <w:pgMar w:top="567" w:right="849"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3A0" w:rsidRDefault="00D863A0" w:rsidP="0002616D">
      <w:pPr>
        <w:spacing w:after="0" w:line="240" w:lineRule="auto"/>
      </w:pPr>
      <w:r>
        <w:separator/>
      </w:r>
    </w:p>
  </w:endnote>
  <w:endnote w:type="continuationSeparator" w:id="0">
    <w:p w:rsidR="00D863A0" w:rsidRDefault="00D863A0"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3A0" w:rsidRDefault="00D863A0" w:rsidP="0002616D">
      <w:pPr>
        <w:spacing w:after="0" w:line="240" w:lineRule="auto"/>
      </w:pPr>
      <w:r>
        <w:separator/>
      </w:r>
    </w:p>
  </w:footnote>
  <w:footnote w:type="continuationSeparator" w:id="0">
    <w:p w:rsidR="00D863A0" w:rsidRDefault="00D863A0" w:rsidP="0002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3A0" w:rsidRDefault="00D863A0">
    <w:pPr>
      <w:pStyle w:val="aa"/>
      <w:jc w:val="center"/>
    </w:pPr>
    <w:r>
      <w:fldChar w:fldCharType="begin"/>
    </w:r>
    <w:r>
      <w:instrText>PAGE   \* MERGEFORMAT</w:instrText>
    </w:r>
    <w:r>
      <w:fldChar w:fldCharType="separate"/>
    </w:r>
    <w:r w:rsidR="00A94BF6">
      <w:rPr>
        <w:noProof/>
      </w:rPr>
      <w:t>37</w:t>
    </w:r>
    <w:r>
      <w:rPr>
        <w:noProof/>
      </w:rPr>
      <w:fldChar w:fldCharType="end"/>
    </w:r>
  </w:p>
  <w:p w:rsidR="00D863A0" w:rsidRDefault="00D863A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388EFFBE"/>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multilevel"/>
    <w:tmpl w:val="51DE1C24"/>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56"/>
    <w:rsid w:val="0000784D"/>
    <w:rsid w:val="00007C42"/>
    <w:rsid w:val="00012BD9"/>
    <w:rsid w:val="0001334E"/>
    <w:rsid w:val="00015E2F"/>
    <w:rsid w:val="000161D8"/>
    <w:rsid w:val="0001640D"/>
    <w:rsid w:val="00016DCD"/>
    <w:rsid w:val="00025386"/>
    <w:rsid w:val="00025A64"/>
    <w:rsid w:val="0002616D"/>
    <w:rsid w:val="0003164F"/>
    <w:rsid w:val="000352EA"/>
    <w:rsid w:val="000356BC"/>
    <w:rsid w:val="0005028B"/>
    <w:rsid w:val="00051A05"/>
    <w:rsid w:val="00051BB3"/>
    <w:rsid w:val="00051CBF"/>
    <w:rsid w:val="0005223B"/>
    <w:rsid w:val="00052BF0"/>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0084"/>
    <w:rsid w:val="000B101A"/>
    <w:rsid w:val="000B1113"/>
    <w:rsid w:val="000B13A4"/>
    <w:rsid w:val="000B1B86"/>
    <w:rsid w:val="000B507A"/>
    <w:rsid w:val="000B68E8"/>
    <w:rsid w:val="000B7516"/>
    <w:rsid w:val="000C0664"/>
    <w:rsid w:val="000C0EEB"/>
    <w:rsid w:val="000C4D08"/>
    <w:rsid w:val="000C6648"/>
    <w:rsid w:val="000C6C56"/>
    <w:rsid w:val="000D0637"/>
    <w:rsid w:val="000D4806"/>
    <w:rsid w:val="000D50C2"/>
    <w:rsid w:val="000D54E4"/>
    <w:rsid w:val="000D5AEC"/>
    <w:rsid w:val="000D75CA"/>
    <w:rsid w:val="000E3371"/>
    <w:rsid w:val="000E4EAC"/>
    <w:rsid w:val="000E5E78"/>
    <w:rsid w:val="000E6CAB"/>
    <w:rsid w:val="000F015F"/>
    <w:rsid w:val="000F46DF"/>
    <w:rsid w:val="001038FB"/>
    <w:rsid w:val="00106094"/>
    <w:rsid w:val="00107B96"/>
    <w:rsid w:val="001109F6"/>
    <w:rsid w:val="001112A0"/>
    <w:rsid w:val="00116AAD"/>
    <w:rsid w:val="001173B0"/>
    <w:rsid w:val="00121B75"/>
    <w:rsid w:val="00125657"/>
    <w:rsid w:val="001306A7"/>
    <w:rsid w:val="00133504"/>
    <w:rsid w:val="001345EB"/>
    <w:rsid w:val="00134971"/>
    <w:rsid w:val="001355DD"/>
    <w:rsid w:val="00136C45"/>
    <w:rsid w:val="00145650"/>
    <w:rsid w:val="00146C6D"/>
    <w:rsid w:val="00147DF5"/>
    <w:rsid w:val="00153C48"/>
    <w:rsid w:val="00153D9C"/>
    <w:rsid w:val="0015643F"/>
    <w:rsid w:val="00164528"/>
    <w:rsid w:val="00165A70"/>
    <w:rsid w:val="00167563"/>
    <w:rsid w:val="001711A2"/>
    <w:rsid w:val="0017227F"/>
    <w:rsid w:val="00174702"/>
    <w:rsid w:val="00174EA6"/>
    <w:rsid w:val="001760B8"/>
    <w:rsid w:val="00180020"/>
    <w:rsid w:val="00181483"/>
    <w:rsid w:val="00191EEE"/>
    <w:rsid w:val="001956A8"/>
    <w:rsid w:val="001A226D"/>
    <w:rsid w:val="001A7D8B"/>
    <w:rsid w:val="001A7DC1"/>
    <w:rsid w:val="001B32F7"/>
    <w:rsid w:val="001C382E"/>
    <w:rsid w:val="001C6EDA"/>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0FCA"/>
    <w:rsid w:val="00213814"/>
    <w:rsid w:val="002175E6"/>
    <w:rsid w:val="002213BB"/>
    <w:rsid w:val="002249A8"/>
    <w:rsid w:val="00227F86"/>
    <w:rsid w:val="00230ECF"/>
    <w:rsid w:val="00235DAC"/>
    <w:rsid w:val="00236F91"/>
    <w:rsid w:val="00241666"/>
    <w:rsid w:val="00242EEF"/>
    <w:rsid w:val="002430DD"/>
    <w:rsid w:val="00244974"/>
    <w:rsid w:val="00245637"/>
    <w:rsid w:val="00247230"/>
    <w:rsid w:val="00250B71"/>
    <w:rsid w:val="00256450"/>
    <w:rsid w:val="00256BA9"/>
    <w:rsid w:val="00257F44"/>
    <w:rsid w:val="0026008A"/>
    <w:rsid w:val="0026514C"/>
    <w:rsid w:val="00265259"/>
    <w:rsid w:val="00270E57"/>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554B"/>
    <w:rsid w:val="002A6F7C"/>
    <w:rsid w:val="002B03D7"/>
    <w:rsid w:val="002B3128"/>
    <w:rsid w:val="002B76F5"/>
    <w:rsid w:val="002C1015"/>
    <w:rsid w:val="002C1C40"/>
    <w:rsid w:val="002C1C87"/>
    <w:rsid w:val="002C5781"/>
    <w:rsid w:val="002C624A"/>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26FE2"/>
    <w:rsid w:val="003331EF"/>
    <w:rsid w:val="0033323D"/>
    <w:rsid w:val="0033348C"/>
    <w:rsid w:val="00335812"/>
    <w:rsid w:val="00336261"/>
    <w:rsid w:val="00337627"/>
    <w:rsid w:val="00341732"/>
    <w:rsid w:val="0034227C"/>
    <w:rsid w:val="003435E7"/>
    <w:rsid w:val="00343757"/>
    <w:rsid w:val="003451FE"/>
    <w:rsid w:val="0035033A"/>
    <w:rsid w:val="00350F83"/>
    <w:rsid w:val="003529C8"/>
    <w:rsid w:val="00360DE0"/>
    <w:rsid w:val="00362D23"/>
    <w:rsid w:val="00364B50"/>
    <w:rsid w:val="00366A0C"/>
    <w:rsid w:val="00371569"/>
    <w:rsid w:val="0037233F"/>
    <w:rsid w:val="00380643"/>
    <w:rsid w:val="003815F9"/>
    <w:rsid w:val="0038315B"/>
    <w:rsid w:val="003840B7"/>
    <w:rsid w:val="00384491"/>
    <w:rsid w:val="00384D6F"/>
    <w:rsid w:val="00390EE4"/>
    <w:rsid w:val="00392934"/>
    <w:rsid w:val="00392AFA"/>
    <w:rsid w:val="00393E44"/>
    <w:rsid w:val="00394DC4"/>
    <w:rsid w:val="003A1229"/>
    <w:rsid w:val="003A4440"/>
    <w:rsid w:val="003A51B8"/>
    <w:rsid w:val="003A567A"/>
    <w:rsid w:val="003A7C6E"/>
    <w:rsid w:val="003B009A"/>
    <w:rsid w:val="003B1E78"/>
    <w:rsid w:val="003B6A2D"/>
    <w:rsid w:val="003B7274"/>
    <w:rsid w:val="003C0940"/>
    <w:rsid w:val="003C162D"/>
    <w:rsid w:val="003C22A7"/>
    <w:rsid w:val="003C30B9"/>
    <w:rsid w:val="003C4E84"/>
    <w:rsid w:val="003C5ADA"/>
    <w:rsid w:val="003D6BD9"/>
    <w:rsid w:val="003E113F"/>
    <w:rsid w:val="003E160B"/>
    <w:rsid w:val="003E449E"/>
    <w:rsid w:val="003E51D4"/>
    <w:rsid w:val="003E53DB"/>
    <w:rsid w:val="003E70C3"/>
    <w:rsid w:val="003E76DB"/>
    <w:rsid w:val="003E76ED"/>
    <w:rsid w:val="003F044B"/>
    <w:rsid w:val="003F4A2D"/>
    <w:rsid w:val="00400B0F"/>
    <w:rsid w:val="00404538"/>
    <w:rsid w:val="00411198"/>
    <w:rsid w:val="00413463"/>
    <w:rsid w:val="0041561D"/>
    <w:rsid w:val="004159FC"/>
    <w:rsid w:val="00416714"/>
    <w:rsid w:val="004167E6"/>
    <w:rsid w:val="00420119"/>
    <w:rsid w:val="004224F2"/>
    <w:rsid w:val="00424383"/>
    <w:rsid w:val="004278F3"/>
    <w:rsid w:val="00427DE8"/>
    <w:rsid w:val="004300F4"/>
    <w:rsid w:val="004342E7"/>
    <w:rsid w:val="00436930"/>
    <w:rsid w:val="00437D1E"/>
    <w:rsid w:val="00440A5E"/>
    <w:rsid w:val="00441986"/>
    <w:rsid w:val="00441B8C"/>
    <w:rsid w:val="00443EBF"/>
    <w:rsid w:val="004455D9"/>
    <w:rsid w:val="00445B1D"/>
    <w:rsid w:val="00451267"/>
    <w:rsid w:val="004534F6"/>
    <w:rsid w:val="004610CC"/>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1590"/>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270BA"/>
    <w:rsid w:val="00530891"/>
    <w:rsid w:val="00531925"/>
    <w:rsid w:val="0053358F"/>
    <w:rsid w:val="00533E9A"/>
    <w:rsid w:val="00535859"/>
    <w:rsid w:val="00536BBE"/>
    <w:rsid w:val="00537ACF"/>
    <w:rsid w:val="00545B24"/>
    <w:rsid w:val="00551E08"/>
    <w:rsid w:val="0055369D"/>
    <w:rsid w:val="00555091"/>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1497"/>
    <w:rsid w:val="005D267D"/>
    <w:rsid w:val="005D38FE"/>
    <w:rsid w:val="005D6D18"/>
    <w:rsid w:val="005E1E48"/>
    <w:rsid w:val="005E26B8"/>
    <w:rsid w:val="005E53CA"/>
    <w:rsid w:val="005E79EA"/>
    <w:rsid w:val="005F29B6"/>
    <w:rsid w:val="005F3862"/>
    <w:rsid w:val="005F4843"/>
    <w:rsid w:val="005F6AD8"/>
    <w:rsid w:val="006010BC"/>
    <w:rsid w:val="00604301"/>
    <w:rsid w:val="00604E29"/>
    <w:rsid w:val="006116DD"/>
    <w:rsid w:val="006124E4"/>
    <w:rsid w:val="00614024"/>
    <w:rsid w:val="006174AE"/>
    <w:rsid w:val="00621AC8"/>
    <w:rsid w:val="00622327"/>
    <w:rsid w:val="00624B69"/>
    <w:rsid w:val="006350D7"/>
    <w:rsid w:val="006377A5"/>
    <w:rsid w:val="0064201B"/>
    <w:rsid w:val="00642249"/>
    <w:rsid w:val="006449E4"/>
    <w:rsid w:val="006451A3"/>
    <w:rsid w:val="006471B6"/>
    <w:rsid w:val="00650D75"/>
    <w:rsid w:val="006537A4"/>
    <w:rsid w:val="006542CF"/>
    <w:rsid w:val="00656B31"/>
    <w:rsid w:val="00661072"/>
    <w:rsid w:val="006616BA"/>
    <w:rsid w:val="00661F88"/>
    <w:rsid w:val="006646FE"/>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3DD0"/>
    <w:rsid w:val="006B5724"/>
    <w:rsid w:val="006B7C50"/>
    <w:rsid w:val="006B7F27"/>
    <w:rsid w:val="006C7E7E"/>
    <w:rsid w:val="006D56E4"/>
    <w:rsid w:val="006E46CA"/>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1002"/>
    <w:rsid w:val="00743C8A"/>
    <w:rsid w:val="00746AA4"/>
    <w:rsid w:val="00747BF5"/>
    <w:rsid w:val="0075121C"/>
    <w:rsid w:val="00752200"/>
    <w:rsid w:val="00753845"/>
    <w:rsid w:val="007565BE"/>
    <w:rsid w:val="00756B42"/>
    <w:rsid w:val="00757207"/>
    <w:rsid w:val="00762409"/>
    <w:rsid w:val="0076539F"/>
    <w:rsid w:val="00767DF0"/>
    <w:rsid w:val="007713C2"/>
    <w:rsid w:val="00771FF9"/>
    <w:rsid w:val="00774B8A"/>
    <w:rsid w:val="007906F2"/>
    <w:rsid w:val="007A39CE"/>
    <w:rsid w:val="007A3BAC"/>
    <w:rsid w:val="007A4762"/>
    <w:rsid w:val="007A6CA4"/>
    <w:rsid w:val="007A7F26"/>
    <w:rsid w:val="007B18A6"/>
    <w:rsid w:val="007B282D"/>
    <w:rsid w:val="007B4F1C"/>
    <w:rsid w:val="007B60E0"/>
    <w:rsid w:val="007C2602"/>
    <w:rsid w:val="007C3CB5"/>
    <w:rsid w:val="007C436E"/>
    <w:rsid w:val="007C60C6"/>
    <w:rsid w:val="007D2605"/>
    <w:rsid w:val="007D6E2E"/>
    <w:rsid w:val="007E0DEF"/>
    <w:rsid w:val="007E2627"/>
    <w:rsid w:val="007E3DC0"/>
    <w:rsid w:val="007E584F"/>
    <w:rsid w:val="007F1E36"/>
    <w:rsid w:val="007F1F36"/>
    <w:rsid w:val="007F29FC"/>
    <w:rsid w:val="007F2F3C"/>
    <w:rsid w:val="007F32EF"/>
    <w:rsid w:val="007F359C"/>
    <w:rsid w:val="007F69D5"/>
    <w:rsid w:val="00802CEE"/>
    <w:rsid w:val="00810A72"/>
    <w:rsid w:val="0081263F"/>
    <w:rsid w:val="008141CF"/>
    <w:rsid w:val="008159C7"/>
    <w:rsid w:val="00817B31"/>
    <w:rsid w:val="00820864"/>
    <w:rsid w:val="00822D43"/>
    <w:rsid w:val="00823590"/>
    <w:rsid w:val="00827DB3"/>
    <w:rsid w:val="008303EA"/>
    <w:rsid w:val="00832A52"/>
    <w:rsid w:val="00836787"/>
    <w:rsid w:val="00836AAA"/>
    <w:rsid w:val="00841308"/>
    <w:rsid w:val="00845C8D"/>
    <w:rsid w:val="00846C85"/>
    <w:rsid w:val="00851282"/>
    <w:rsid w:val="00851750"/>
    <w:rsid w:val="00853649"/>
    <w:rsid w:val="00866A17"/>
    <w:rsid w:val="0087029E"/>
    <w:rsid w:val="00870D77"/>
    <w:rsid w:val="00883870"/>
    <w:rsid w:val="00884247"/>
    <w:rsid w:val="00885B91"/>
    <w:rsid w:val="00890F5C"/>
    <w:rsid w:val="0089273C"/>
    <w:rsid w:val="00895835"/>
    <w:rsid w:val="008A0C6D"/>
    <w:rsid w:val="008A186F"/>
    <w:rsid w:val="008B74EB"/>
    <w:rsid w:val="008C293C"/>
    <w:rsid w:val="008C7F16"/>
    <w:rsid w:val="008D1F32"/>
    <w:rsid w:val="008D30BF"/>
    <w:rsid w:val="008D6C6D"/>
    <w:rsid w:val="008D72F2"/>
    <w:rsid w:val="008E2CB2"/>
    <w:rsid w:val="008E3206"/>
    <w:rsid w:val="008E41EA"/>
    <w:rsid w:val="008E4A48"/>
    <w:rsid w:val="008E54F9"/>
    <w:rsid w:val="008F227D"/>
    <w:rsid w:val="008F2A7F"/>
    <w:rsid w:val="008F2CB1"/>
    <w:rsid w:val="008F3235"/>
    <w:rsid w:val="008F5BBA"/>
    <w:rsid w:val="008F7F16"/>
    <w:rsid w:val="009011FD"/>
    <w:rsid w:val="00901C85"/>
    <w:rsid w:val="00910256"/>
    <w:rsid w:val="00913953"/>
    <w:rsid w:val="009160ED"/>
    <w:rsid w:val="009253BD"/>
    <w:rsid w:val="0092577A"/>
    <w:rsid w:val="00930489"/>
    <w:rsid w:val="0093388E"/>
    <w:rsid w:val="00933A34"/>
    <w:rsid w:val="00933D3F"/>
    <w:rsid w:val="0093403C"/>
    <w:rsid w:val="00935248"/>
    <w:rsid w:val="00935E75"/>
    <w:rsid w:val="00937079"/>
    <w:rsid w:val="00942E73"/>
    <w:rsid w:val="009454BF"/>
    <w:rsid w:val="00945F41"/>
    <w:rsid w:val="00955714"/>
    <w:rsid w:val="00960BB4"/>
    <w:rsid w:val="00962548"/>
    <w:rsid w:val="00963AFD"/>
    <w:rsid w:val="00965FF9"/>
    <w:rsid w:val="00970967"/>
    <w:rsid w:val="00972C46"/>
    <w:rsid w:val="00973355"/>
    <w:rsid w:val="0097342D"/>
    <w:rsid w:val="00974D1C"/>
    <w:rsid w:val="00975016"/>
    <w:rsid w:val="00975388"/>
    <w:rsid w:val="00982111"/>
    <w:rsid w:val="009827ED"/>
    <w:rsid w:val="00982802"/>
    <w:rsid w:val="0098668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13F7"/>
    <w:rsid w:val="009E2B64"/>
    <w:rsid w:val="009F1565"/>
    <w:rsid w:val="009F1577"/>
    <w:rsid w:val="009F2C4E"/>
    <w:rsid w:val="009F5501"/>
    <w:rsid w:val="009F797D"/>
    <w:rsid w:val="00A00A90"/>
    <w:rsid w:val="00A036B4"/>
    <w:rsid w:val="00A04002"/>
    <w:rsid w:val="00A04D22"/>
    <w:rsid w:val="00A07DF1"/>
    <w:rsid w:val="00A121C6"/>
    <w:rsid w:val="00A12D49"/>
    <w:rsid w:val="00A15D67"/>
    <w:rsid w:val="00A171ED"/>
    <w:rsid w:val="00A24352"/>
    <w:rsid w:val="00A25847"/>
    <w:rsid w:val="00A25DBA"/>
    <w:rsid w:val="00A3445D"/>
    <w:rsid w:val="00A34469"/>
    <w:rsid w:val="00A34F68"/>
    <w:rsid w:val="00A366BD"/>
    <w:rsid w:val="00A377BC"/>
    <w:rsid w:val="00A37D07"/>
    <w:rsid w:val="00A40573"/>
    <w:rsid w:val="00A41567"/>
    <w:rsid w:val="00A437F1"/>
    <w:rsid w:val="00A43F57"/>
    <w:rsid w:val="00A4682C"/>
    <w:rsid w:val="00A46B35"/>
    <w:rsid w:val="00A478B5"/>
    <w:rsid w:val="00A512FD"/>
    <w:rsid w:val="00A52425"/>
    <w:rsid w:val="00A5366E"/>
    <w:rsid w:val="00A552C4"/>
    <w:rsid w:val="00A56C7C"/>
    <w:rsid w:val="00A7366B"/>
    <w:rsid w:val="00A75125"/>
    <w:rsid w:val="00A7590E"/>
    <w:rsid w:val="00A81213"/>
    <w:rsid w:val="00A82406"/>
    <w:rsid w:val="00A852FF"/>
    <w:rsid w:val="00A87D9D"/>
    <w:rsid w:val="00A91AF8"/>
    <w:rsid w:val="00A91DCF"/>
    <w:rsid w:val="00A93960"/>
    <w:rsid w:val="00A942BC"/>
    <w:rsid w:val="00A946A0"/>
    <w:rsid w:val="00A94A20"/>
    <w:rsid w:val="00A94BF6"/>
    <w:rsid w:val="00A9777C"/>
    <w:rsid w:val="00AA0CAA"/>
    <w:rsid w:val="00AA1E05"/>
    <w:rsid w:val="00AA2173"/>
    <w:rsid w:val="00AA25C7"/>
    <w:rsid w:val="00AA4A5B"/>
    <w:rsid w:val="00AA5A82"/>
    <w:rsid w:val="00AA774A"/>
    <w:rsid w:val="00AB0796"/>
    <w:rsid w:val="00AB110D"/>
    <w:rsid w:val="00AB126C"/>
    <w:rsid w:val="00AB190C"/>
    <w:rsid w:val="00AB1B77"/>
    <w:rsid w:val="00AB65EA"/>
    <w:rsid w:val="00AB6ED5"/>
    <w:rsid w:val="00AB7665"/>
    <w:rsid w:val="00AC3CB8"/>
    <w:rsid w:val="00AC42CE"/>
    <w:rsid w:val="00AC5CD7"/>
    <w:rsid w:val="00AC73FE"/>
    <w:rsid w:val="00AD0228"/>
    <w:rsid w:val="00AD02E5"/>
    <w:rsid w:val="00AD0BD7"/>
    <w:rsid w:val="00AD2919"/>
    <w:rsid w:val="00AD2A7D"/>
    <w:rsid w:val="00AD6A89"/>
    <w:rsid w:val="00AE318F"/>
    <w:rsid w:val="00AE3302"/>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DBA"/>
    <w:rsid w:val="00B17F0B"/>
    <w:rsid w:val="00B210FF"/>
    <w:rsid w:val="00B22B29"/>
    <w:rsid w:val="00B22B48"/>
    <w:rsid w:val="00B22C87"/>
    <w:rsid w:val="00B232E1"/>
    <w:rsid w:val="00B34D47"/>
    <w:rsid w:val="00B35DE8"/>
    <w:rsid w:val="00B37C6C"/>
    <w:rsid w:val="00B41C83"/>
    <w:rsid w:val="00B449CF"/>
    <w:rsid w:val="00B47FD0"/>
    <w:rsid w:val="00B50251"/>
    <w:rsid w:val="00B52805"/>
    <w:rsid w:val="00B54524"/>
    <w:rsid w:val="00B578BD"/>
    <w:rsid w:val="00B64BFE"/>
    <w:rsid w:val="00B65655"/>
    <w:rsid w:val="00B65A16"/>
    <w:rsid w:val="00B66FD9"/>
    <w:rsid w:val="00B67FDD"/>
    <w:rsid w:val="00B7020E"/>
    <w:rsid w:val="00B74A75"/>
    <w:rsid w:val="00B74E59"/>
    <w:rsid w:val="00B75DD1"/>
    <w:rsid w:val="00B7796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3E34"/>
    <w:rsid w:val="00BD6D2C"/>
    <w:rsid w:val="00BE267F"/>
    <w:rsid w:val="00BE37B6"/>
    <w:rsid w:val="00BF1A33"/>
    <w:rsid w:val="00BF3B3E"/>
    <w:rsid w:val="00BF64CE"/>
    <w:rsid w:val="00C011AF"/>
    <w:rsid w:val="00C01AD4"/>
    <w:rsid w:val="00C10E42"/>
    <w:rsid w:val="00C15FDE"/>
    <w:rsid w:val="00C1756E"/>
    <w:rsid w:val="00C225B0"/>
    <w:rsid w:val="00C230A3"/>
    <w:rsid w:val="00C23257"/>
    <w:rsid w:val="00C23908"/>
    <w:rsid w:val="00C278A9"/>
    <w:rsid w:val="00C3283E"/>
    <w:rsid w:val="00C371E8"/>
    <w:rsid w:val="00C37616"/>
    <w:rsid w:val="00C37F5F"/>
    <w:rsid w:val="00C41002"/>
    <w:rsid w:val="00C410F0"/>
    <w:rsid w:val="00C47B24"/>
    <w:rsid w:val="00C510EC"/>
    <w:rsid w:val="00C52D42"/>
    <w:rsid w:val="00C54FFD"/>
    <w:rsid w:val="00C5591D"/>
    <w:rsid w:val="00C57203"/>
    <w:rsid w:val="00C620AC"/>
    <w:rsid w:val="00C6255B"/>
    <w:rsid w:val="00C62B56"/>
    <w:rsid w:val="00C6328C"/>
    <w:rsid w:val="00C64236"/>
    <w:rsid w:val="00C650D5"/>
    <w:rsid w:val="00C6550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1658"/>
    <w:rsid w:val="00CB2DCD"/>
    <w:rsid w:val="00CC03B5"/>
    <w:rsid w:val="00CC3DC9"/>
    <w:rsid w:val="00CC740E"/>
    <w:rsid w:val="00CD2367"/>
    <w:rsid w:val="00CD547B"/>
    <w:rsid w:val="00CE14E5"/>
    <w:rsid w:val="00CE2ABE"/>
    <w:rsid w:val="00CF4AED"/>
    <w:rsid w:val="00D05A79"/>
    <w:rsid w:val="00D0612D"/>
    <w:rsid w:val="00D1072C"/>
    <w:rsid w:val="00D129D3"/>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63D1C"/>
    <w:rsid w:val="00D7412C"/>
    <w:rsid w:val="00D775FF"/>
    <w:rsid w:val="00D83BF3"/>
    <w:rsid w:val="00D848A3"/>
    <w:rsid w:val="00D853A7"/>
    <w:rsid w:val="00D863A0"/>
    <w:rsid w:val="00D8698B"/>
    <w:rsid w:val="00D87AB1"/>
    <w:rsid w:val="00D91724"/>
    <w:rsid w:val="00D94DAD"/>
    <w:rsid w:val="00D954A8"/>
    <w:rsid w:val="00D95D8C"/>
    <w:rsid w:val="00DA2637"/>
    <w:rsid w:val="00DA2D9A"/>
    <w:rsid w:val="00DA78DF"/>
    <w:rsid w:val="00DB28C1"/>
    <w:rsid w:val="00DB3F1A"/>
    <w:rsid w:val="00DB6EC0"/>
    <w:rsid w:val="00DC15AC"/>
    <w:rsid w:val="00DC4C38"/>
    <w:rsid w:val="00DC61FE"/>
    <w:rsid w:val="00DD25B4"/>
    <w:rsid w:val="00DD29E6"/>
    <w:rsid w:val="00DD6A23"/>
    <w:rsid w:val="00DE27A8"/>
    <w:rsid w:val="00DE3F67"/>
    <w:rsid w:val="00DF088A"/>
    <w:rsid w:val="00DF0B6C"/>
    <w:rsid w:val="00DF47E2"/>
    <w:rsid w:val="00DF5A06"/>
    <w:rsid w:val="00E004D7"/>
    <w:rsid w:val="00E01CD7"/>
    <w:rsid w:val="00E0342E"/>
    <w:rsid w:val="00E04575"/>
    <w:rsid w:val="00E056B6"/>
    <w:rsid w:val="00E06C1B"/>
    <w:rsid w:val="00E07638"/>
    <w:rsid w:val="00E142E9"/>
    <w:rsid w:val="00E14F7E"/>
    <w:rsid w:val="00E22C31"/>
    <w:rsid w:val="00E22EC9"/>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5510C"/>
    <w:rsid w:val="00E60C04"/>
    <w:rsid w:val="00E628E9"/>
    <w:rsid w:val="00E637F7"/>
    <w:rsid w:val="00E63A57"/>
    <w:rsid w:val="00E65433"/>
    <w:rsid w:val="00E662ED"/>
    <w:rsid w:val="00E66B12"/>
    <w:rsid w:val="00E77881"/>
    <w:rsid w:val="00E8532E"/>
    <w:rsid w:val="00E85CA9"/>
    <w:rsid w:val="00E90423"/>
    <w:rsid w:val="00E91DB8"/>
    <w:rsid w:val="00E9223E"/>
    <w:rsid w:val="00E95AC1"/>
    <w:rsid w:val="00E95BA7"/>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27A9"/>
    <w:rsid w:val="00F052AF"/>
    <w:rsid w:val="00F11DF3"/>
    <w:rsid w:val="00F12A97"/>
    <w:rsid w:val="00F16464"/>
    <w:rsid w:val="00F174E6"/>
    <w:rsid w:val="00F21316"/>
    <w:rsid w:val="00F2196C"/>
    <w:rsid w:val="00F233F6"/>
    <w:rsid w:val="00F236DB"/>
    <w:rsid w:val="00F24280"/>
    <w:rsid w:val="00F26651"/>
    <w:rsid w:val="00F27070"/>
    <w:rsid w:val="00F319CF"/>
    <w:rsid w:val="00F326B9"/>
    <w:rsid w:val="00F33340"/>
    <w:rsid w:val="00F33CDA"/>
    <w:rsid w:val="00F36447"/>
    <w:rsid w:val="00F3781F"/>
    <w:rsid w:val="00F40DF9"/>
    <w:rsid w:val="00F424E5"/>
    <w:rsid w:val="00F44E73"/>
    <w:rsid w:val="00F4559E"/>
    <w:rsid w:val="00F46675"/>
    <w:rsid w:val="00F531CF"/>
    <w:rsid w:val="00F6042C"/>
    <w:rsid w:val="00F62527"/>
    <w:rsid w:val="00F625CA"/>
    <w:rsid w:val="00F668A5"/>
    <w:rsid w:val="00F71AF5"/>
    <w:rsid w:val="00F74E18"/>
    <w:rsid w:val="00F768E6"/>
    <w:rsid w:val="00F84474"/>
    <w:rsid w:val="00F85519"/>
    <w:rsid w:val="00F857B9"/>
    <w:rsid w:val="00F87513"/>
    <w:rsid w:val="00F87FFD"/>
    <w:rsid w:val="00FA3E8F"/>
    <w:rsid w:val="00FA7643"/>
    <w:rsid w:val="00FB089C"/>
    <w:rsid w:val="00FB2947"/>
    <w:rsid w:val="00FB518F"/>
    <w:rsid w:val="00FC0992"/>
    <w:rsid w:val="00FC3FD3"/>
    <w:rsid w:val="00FC47E9"/>
    <w:rsid w:val="00FC4CE2"/>
    <w:rsid w:val="00FC5073"/>
    <w:rsid w:val="00FC5F17"/>
    <w:rsid w:val="00FD132D"/>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773C5CA-678A-44CA-A4D9-7AF1B91A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uiPriority w:val="99"/>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paragraph" w:customStyle="1" w:styleId="FR2">
    <w:name w:val="FR2"/>
    <w:rsid w:val="004B1590"/>
    <w:pPr>
      <w:widowControl w:val="0"/>
      <w:autoSpaceDE w:val="0"/>
      <w:autoSpaceDN w:val="0"/>
      <w:adjustRightInd w:val="0"/>
      <w:spacing w:before="340"/>
      <w:jc w:val="center"/>
    </w:pPr>
    <w:rPr>
      <w:rFonts w:ascii="Times New Roman" w:eastAsia="Times New Roman" w:hAnsi="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983972439">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764959118">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 w:id="206413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FD708AB8BB254B0FD2CEE8D1109961ED22F3CDF68A1F6034B4D5C8EBAC0313FBE72BE368C973B4BB604CF7A7A41D702C0DD3A06DB8D7B6Eo1p2M" TargetMode="External"/><Relationship Id="rId7" Type="http://schemas.openxmlformats.org/officeDocument/2006/relationships/endnotes" Target="endnotes.xml"/><Relationship Id="rId12" Type="http://schemas.openxmlformats.org/officeDocument/2006/relationships/hyperlink" Target="consultantplus://offline/ref=10F88742BB681D64AC0A594556F58B7E38026E25669BDBC7F6CDB0D8C85B7518601732E1430070B217C9C7C86E56SFH" TargetMode="External"/><Relationship Id="rId17" Type="http://schemas.openxmlformats.org/officeDocument/2006/relationships/hyperlink" Target="consultantplus://offline/ref=7477D36D247F526C7BD4B7DDD08F15A6014F84D62298DDA4DCA8A2DB7828FD21BF4B5E0D31D769E7uBz4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398A5431E0CF8A1BF25995A8AA7C0FC6C9AFCBAF97646C0E5DF5A2B3BDFA11D6F6B7DA47A481950FC7770D7451273AC18547EE265E99CF014DD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19C0AC0812534822189B267C81142BABB7BCE2889F2431A29D4EE74A3789952535D0A11D8F1F4732E8C621295E3FE4CF5A3EF6153B10A1C5B5c7I" TargetMode="Externa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hyperlink" Target="consultantplus://offline/ref=19C0AC0812534822189B267C81142BABB7BCE2889F2431A29D4EE74A3789952535D0A11D8F1F4736E9C621295E3FE4CF5A3EF6153B10A1C5B5c7I" TargetMode="External"/><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russko-vys.ru/" TargetMode="External"/><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yperlink" Target="consultantplus://offline/ref=0270FD5DA47D9094717A2ACB3F42DD2A0B7368FF71CA5DDA15CE719B2EEC1F8F26665C778B134C90DC7ADA535AF54BC82CFBDBE743F25850h760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013FD-3A4A-435F-882B-D2EE71EA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13385</Words>
  <Characters>105522</Characters>
  <Application>Microsoft Office Word</Application>
  <DocSecurity>0</DocSecurity>
  <Lines>879</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Евгеньевна Кравцова</dc:creator>
  <cp:keywords/>
  <dc:description/>
  <cp:lastModifiedBy>Social-T</cp:lastModifiedBy>
  <cp:revision>2</cp:revision>
  <cp:lastPrinted>2024-09-04T13:14:00Z</cp:lastPrinted>
  <dcterms:created xsi:type="dcterms:W3CDTF">2024-09-04T13:15:00Z</dcterms:created>
  <dcterms:modified xsi:type="dcterms:W3CDTF">2024-09-04T13:15:00Z</dcterms:modified>
</cp:coreProperties>
</file>